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1EC" w14:textId="597518C9" w:rsidR="0004088C" w:rsidRDefault="00A97092" w:rsidP="0004088C">
      <w:pPr>
        <w:pStyle w:val="af"/>
        <w:spacing w:line="276" w:lineRule="auto"/>
        <w:jc w:val="right"/>
        <w:rPr>
          <w:rFonts w:cs="David"/>
          <w:sz w:val="24"/>
          <w:szCs w:val="24"/>
          <w:rtl/>
        </w:rPr>
      </w:pPr>
      <w:r>
        <w:rPr>
          <w:rFonts w:cs="David" w:hint="cs"/>
          <w:sz w:val="24"/>
          <w:szCs w:val="24"/>
          <w:rtl/>
        </w:rPr>
        <w:t>י"א</w:t>
      </w:r>
      <w:r w:rsidR="004F60E5">
        <w:rPr>
          <w:rFonts w:cs="David" w:hint="cs"/>
          <w:sz w:val="24"/>
          <w:szCs w:val="24"/>
          <w:rtl/>
        </w:rPr>
        <w:t xml:space="preserve"> </w:t>
      </w:r>
      <w:r w:rsidR="00567B51">
        <w:rPr>
          <w:rFonts w:cs="David" w:hint="cs"/>
          <w:sz w:val="24"/>
          <w:szCs w:val="24"/>
          <w:rtl/>
        </w:rPr>
        <w:t>ב</w:t>
      </w:r>
      <w:r>
        <w:rPr>
          <w:rFonts w:cs="David" w:hint="cs"/>
          <w:sz w:val="24"/>
          <w:szCs w:val="24"/>
          <w:rtl/>
        </w:rPr>
        <w:t>חשוון</w:t>
      </w:r>
      <w:r w:rsidR="00A41F50">
        <w:rPr>
          <w:rFonts w:cs="David" w:hint="cs"/>
          <w:sz w:val="24"/>
          <w:szCs w:val="24"/>
          <w:rtl/>
        </w:rPr>
        <w:t xml:space="preserve"> </w:t>
      </w:r>
      <w:r w:rsidR="0004088C">
        <w:rPr>
          <w:rFonts w:cs="David" w:hint="cs"/>
          <w:sz w:val="24"/>
          <w:szCs w:val="24"/>
          <w:rtl/>
        </w:rPr>
        <w:t>תשפ"</w:t>
      </w:r>
      <w:r w:rsidR="00A41F50">
        <w:rPr>
          <w:rFonts w:cs="David" w:hint="cs"/>
          <w:sz w:val="24"/>
          <w:szCs w:val="24"/>
          <w:rtl/>
        </w:rPr>
        <w:t>ו</w:t>
      </w:r>
    </w:p>
    <w:p w14:paraId="442DD92F" w14:textId="5B1F3828" w:rsidR="0004088C" w:rsidRDefault="0004088C" w:rsidP="0004088C">
      <w:pPr>
        <w:pStyle w:val="af"/>
        <w:spacing w:line="276" w:lineRule="auto"/>
        <w:jc w:val="right"/>
        <w:rPr>
          <w:rtl/>
        </w:rPr>
      </w:pPr>
      <w:r>
        <w:rPr>
          <w:rFonts w:cs="David" w:hint="cs"/>
          <w:sz w:val="24"/>
          <w:szCs w:val="24"/>
          <w:rtl/>
        </w:rPr>
        <w:t>‏</w:t>
      </w:r>
      <w:r w:rsidR="00A97092">
        <w:rPr>
          <w:rFonts w:cs="David" w:hint="cs"/>
          <w:sz w:val="24"/>
          <w:szCs w:val="24"/>
          <w:rtl/>
        </w:rPr>
        <w:t>2 בנובמבר</w:t>
      </w:r>
      <w:r w:rsidR="00A9222F">
        <w:rPr>
          <w:rFonts w:cs="David" w:hint="cs"/>
          <w:sz w:val="24"/>
          <w:szCs w:val="24"/>
          <w:rtl/>
        </w:rPr>
        <w:t xml:space="preserve"> </w:t>
      </w:r>
      <w:r>
        <w:rPr>
          <w:rFonts w:cs="David" w:hint="cs"/>
          <w:sz w:val="24"/>
          <w:szCs w:val="24"/>
          <w:rtl/>
        </w:rPr>
        <w:t>, 20</w:t>
      </w:r>
      <w:r w:rsidR="004F60E5">
        <w:rPr>
          <w:rFonts w:cs="David" w:hint="cs"/>
          <w:sz w:val="24"/>
          <w:szCs w:val="24"/>
          <w:rtl/>
        </w:rPr>
        <w:t>25</w:t>
      </w:r>
    </w:p>
    <w:p w14:paraId="2DF1C0BC" w14:textId="77777777" w:rsidR="0004088C" w:rsidRDefault="0004088C" w:rsidP="0004088C">
      <w:pPr>
        <w:pStyle w:val="af"/>
        <w:spacing w:line="276" w:lineRule="auto"/>
        <w:jc w:val="right"/>
        <w:rPr>
          <w:rtl/>
        </w:rPr>
      </w:pPr>
    </w:p>
    <w:p w14:paraId="2E7BABEA" w14:textId="0AF7F5C0" w:rsidR="0004088C" w:rsidRDefault="0004088C" w:rsidP="0004088C">
      <w:pPr>
        <w:pStyle w:val="af0"/>
        <w:jc w:val="center"/>
        <w:rPr>
          <w:rtl/>
        </w:rPr>
      </w:pPr>
      <w:r>
        <w:rPr>
          <w:rFonts w:hint="cs"/>
          <w:rtl/>
        </w:rPr>
        <w:t xml:space="preserve">פרוטוקול ישיבת מליאה מספר </w:t>
      </w:r>
      <w:r w:rsidR="00C32658">
        <w:rPr>
          <w:rFonts w:hint="cs"/>
          <w:rtl/>
        </w:rPr>
        <w:t>9</w:t>
      </w:r>
    </w:p>
    <w:p w14:paraId="597EEBA6" w14:textId="00F24C01"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A97092">
        <w:rPr>
          <w:rFonts w:cs="David" w:hint="cs"/>
          <w:sz w:val="24"/>
          <w:szCs w:val="24"/>
          <w:rtl/>
        </w:rPr>
        <w:t>ו'</w:t>
      </w:r>
      <w:r w:rsidR="00567B51" w:rsidRPr="00567B51">
        <w:rPr>
          <w:rFonts w:cs="David" w:hint="cs"/>
          <w:sz w:val="24"/>
          <w:szCs w:val="24"/>
          <w:rtl/>
        </w:rPr>
        <w:t xml:space="preserve"> ב</w:t>
      </w:r>
      <w:r w:rsidR="00A97092">
        <w:rPr>
          <w:rFonts w:cs="David" w:hint="cs"/>
          <w:sz w:val="24"/>
          <w:szCs w:val="24"/>
          <w:rtl/>
        </w:rPr>
        <w:t xml:space="preserve">חשוון </w:t>
      </w:r>
      <w:r w:rsidR="00D4354A" w:rsidRPr="00567B51">
        <w:rPr>
          <w:rFonts w:cs="David" w:hint="cs"/>
          <w:sz w:val="24"/>
          <w:szCs w:val="24"/>
          <w:rtl/>
        </w:rPr>
        <w:t>תשפ"</w:t>
      </w:r>
      <w:r w:rsidR="00A97092">
        <w:rPr>
          <w:rFonts w:cs="David" w:hint="cs"/>
          <w:sz w:val="24"/>
          <w:szCs w:val="24"/>
          <w:rtl/>
        </w:rPr>
        <w:t>ו</w:t>
      </w:r>
      <w:r w:rsidR="00D4354A" w:rsidRPr="00567B51">
        <w:rPr>
          <w:rFonts w:cs="David" w:hint="cs"/>
          <w:sz w:val="24"/>
          <w:szCs w:val="24"/>
          <w:rtl/>
        </w:rPr>
        <w:t xml:space="preserve">, </w:t>
      </w:r>
      <w:r w:rsidR="00A97092">
        <w:rPr>
          <w:rFonts w:cs="David" w:hint="cs"/>
          <w:sz w:val="24"/>
          <w:szCs w:val="24"/>
          <w:rtl/>
        </w:rPr>
        <w:t>28.10.25</w:t>
      </w:r>
    </w:p>
    <w:p w14:paraId="75232F9F"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1E6CB50" w14:textId="2B02728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3142EF8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6FEC305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57D773AA" w14:textId="77777777" w:rsidR="0058370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נאוה סבר</w:t>
      </w:r>
    </w:p>
    <w:p w14:paraId="45DB857E"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חן וייסמן</w:t>
      </w:r>
    </w:p>
    <w:p w14:paraId="60562897" w14:textId="77777777" w:rsidR="00745EBB" w:rsidRPr="006F1E23" w:rsidRDefault="00745EBB" w:rsidP="00745EBB">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6460253C" w14:textId="77777777" w:rsidR="00745EBB" w:rsidRPr="006F1E23" w:rsidRDefault="00745EBB" w:rsidP="00745EBB">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1B45BAC5"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טל גת</w:t>
      </w:r>
    </w:p>
    <w:p w14:paraId="5D1ADC33" w14:textId="77777777" w:rsidR="00C32658" w:rsidRPr="006F1E23" w:rsidRDefault="00C32658" w:rsidP="00C32658">
      <w:pPr>
        <w:pStyle w:val="af"/>
        <w:spacing w:line="276" w:lineRule="auto"/>
        <w:rPr>
          <w:rFonts w:ascii="David" w:hAnsi="David" w:cs="David"/>
          <w:sz w:val="24"/>
          <w:szCs w:val="24"/>
          <w:rtl/>
        </w:rPr>
      </w:pPr>
      <w:r>
        <w:rPr>
          <w:rFonts w:ascii="David" w:hAnsi="David" w:cs="David" w:hint="cs"/>
          <w:sz w:val="24"/>
          <w:szCs w:val="24"/>
          <w:rtl/>
        </w:rPr>
        <w:t>שילה ויינברג</w:t>
      </w:r>
    </w:p>
    <w:p w14:paraId="7F4C7BE9" w14:textId="77777777" w:rsidR="0004088C" w:rsidRDefault="0004088C" w:rsidP="0004088C">
      <w:pPr>
        <w:pStyle w:val="af"/>
        <w:spacing w:line="276" w:lineRule="auto"/>
        <w:rPr>
          <w:rFonts w:ascii="David" w:hAnsi="David" w:cs="David"/>
          <w:b/>
          <w:bCs/>
          <w:sz w:val="24"/>
          <w:szCs w:val="24"/>
          <w:rtl/>
        </w:rPr>
      </w:pPr>
    </w:p>
    <w:p w14:paraId="343AA40A"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36BEAE41" w14:textId="77777777" w:rsidR="0058370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10F6D07A"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אלה קהת</w:t>
      </w:r>
    </w:p>
    <w:p w14:paraId="4C39DBC3" w14:textId="77777777" w:rsidR="00C32658" w:rsidRDefault="00C32658" w:rsidP="00C32658">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62B0AFB0"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67B5B659" w14:textId="77777777" w:rsidR="004F60E5" w:rsidRDefault="004F60E5" w:rsidP="00E6757D">
      <w:pPr>
        <w:pStyle w:val="af"/>
        <w:spacing w:line="276" w:lineRule="auto"/>
        <w:rPr>
          <w:rFonts w:ascii="David" w:hAnsi="David" w:cs="David"/>
          <w:sz w:val="24"/>
          <w:szCs w:val="24"/>
          <w:rtl/>
        </w:rPr>
      </w:pPr>
    </w:p>
    <w:p w14:paraId="412160E7"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88F5F53"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6F48D215" w14:textId="77777777" w:rsidR="005C5D4E" w:rsidRDefault="0004088C" w:rsidP="005C5D4E">
      <w:pPr>
        <w:pStyle w:val="af"/>
        <w:spacing w:line="276" w:lineRule="auto"/>
        <w:rPr>
          <w:rFonts w:ascii="David" w:hAnsi="David" w:cs="David"/>
          <w:sz w:val="24"/>
          <w:szCs w:val="24"/>
          <w:rtl/>
        </w:rPr>
      </w:pPr>
      <w:r w:rsidRPr="006F1E23">
        <w:rPr>
          <w:rFonts w:ascii="David" w:hAnsi="David" w:cs="David"/>
          <w:sz w:val="24"/>
          <w:szCs w:val="24"/>
          <w:rtl/>
        </w:rPr>
        <w:t>סיון לוי – גזברית המוע</w:t>
      </w:r>
      <w:r w:rsidR="005C5D4E">
        <w:rPr>
          <w:rFonts w:ascii="David" w:hAnsi="David" w:cs="David" w:hint="cs"/>
          <w:sz w:val="24"/>
          <w:szCs w:val="24"/>
          <w:rtl/>
        </w:rPr>
        <w:t>צה</w:t>
      </w:r>
    </w:p>
    <w:p w14:paraId="57B07526" w14:textId="77777777" w:rsidR="005C5D4E" w:rsidRDefault="005C5D4E" w:rsidP="005C5D4E">
      <w:pPr>
        <w:pStyle w:val="af"/>
        <w:spacing w:line="276" w:lineRule="auto"/>
        <w:rPr>
          <w:rFonts w:ascii="David" w:hAnsi="David" w:cs="David"/>
          <w:sz w:val="24"/>
          <w:szCs w:val="24"/>
          <w:rtl/>
        </w:rPr>
      </w:pPr>
      <w:r>
        <w:rPr>
          <w:rFonts w:ascii="David" w:hAnsi="David" w:cs="David" w:hint="cs"/>
          <w:sz w:val="24"/>
          <w:szCs w:val="24"/>
          <w:rtl/>
        </w:rPr>
        <w:t>אסנת ברש ברנדס - מהנדסת המועצה</w:t>
      </w:r>
    </w:p>
    <w:p w14:paraId="7DCB49DA" w14:textId="53774BD6" w:rsidR="00745EBB" w:rsidRDefault="00745EBB" w:rsidP="005C5D4E">
      <w:pPr>
        <w:pStyle w:val="af"/>
        <w:spacing w:line="276" w:lineRule="auto"/>
        <w:rPr>
          <w:rFonts w:ascii="David" w:hAnsi="David" w:cs="David"/>
          <w:sz w:val="24"/>
          <w:szCs w:val="24"/>
          <w:rtl/>
        </w:rPr>
      </w:pPr>
      <w:r>
        <w:rPr>
          <w:rFonts w:ascii="David" w:hAnsi="David" w:cs="David" w:hint="cs"/>
          <w:sz w:val="24"/>
          <w:szCs w:val="24"/>
          <w:rtl/>
        </w:rPr>
        <w:t>ג'קי בן יקר- מנהל אגף תפעול</w:t>
      </w:r>
    </w:p>
    <w:p w14:paraId="278B2705" w14:textId="1B0E025D"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עו"ד </w:t>
      </w:r>
      <w:r w:rsidR="00745EBB">
        <w:rPr>
          <w:rFonts w:ascii="David" w:hAnsi="David" w:cs="David" w:hint="cs"/>
          <w:sz w:val="24"/>
          <w:szCs w:val="24"/>
          <w:rtl/>
        </w:rPr>
        <w:t>עודד רומנו</w:t>
      </w:r>
      <w:r w:rsidRPr="006F1E23">
        <w:rPr>
          <w:rFonts w:ascii="David" w:hAnsi="David" w:cs="David"/>
          <w:sz w:val="24"/>
          <w:szCs w:val="24"/>
          <w:rtl/>
        </w:rPr>
        <w:t xml:space="preserve"> – היועץ המשפטי</w:t>
      </w:r>
    </w:p>
    <w:p w14:paraId="7A91E12C" w14:textId="13A12DDC"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גל רוזנטל- מבקר המועצה</w:t>
      </w:r>
    </w:p>
    <w:p w14:paraId="3E83FB96" w14:textId="6E8AE378"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ענת עוז- המחלקה לחינוך</w:t>
      </w:r>
    </w:p>
    <w:p w14:paraId="5343E4F0" w14:textId="77777777" w:rsidR="00BA0919" w:rsidRDefault="00BA0919" w:rsidP="0004088C">
      <w:pPr>
        <w:pStyle w:val="af"/>
        <w:spacing w:line="276" w:lineRule="auto"/>
        <w:rPr>
          <w:rStyle w:val="af2"/>
          <w:rFonts w:ascii="David" w:hAnsi="David" w:cs="David"/>
          <w:rtl/>
        </w:rPr>
      </w:pPr>
    </w:p>
    <w:p w14:paraId="6EB2AA32" w14:textId="5A64F5D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738264A" w14:textId="77777777" w:rsidR="0085152B" w:rsidRPr="006F1E23" w:rsidRDefault="0085152B" w:rsidP="0004088C">
      <w:pPr>
        <w:pStyle w:val="af"/>
        <w:spacing w:line="276" w:lineRule="auto"/>
        <w:rPr>
          <w:rStyle w:val="af2"/>
          <w:rFonts w:ascii="David" w:hAnsi="David" w:cs="David"/>
          <w:rtl/>
        </w:rPr>
      </w:pPr>
    </w:p>
    <w:p w14:paraId="2021D4E7" w14:textId="77777777" w:rsidR="004D64BE" w:rsidRDefault="00AB72D8" w:rsidP="004D64BE">
      <w:pPr>
        <w:pStyle w:val="a9"/>
        <w:numPr>
          <w:ilvl w:val="0"/>
          <w:numId w:val="28"/>
        </w:numPr>
        <w:spacing w:line="240" w:lineRule="auto"/>
        <w:rPr>
          <w:rStyle w:val="af2"/>
          <w:rFonts w:ascii="David" w:hAnsi="David" w:cs="David"/>
          <w:b w:val="0"/>
          <w:bCs w:val="0"/>
          <w:u w:val="none"/>
        </w:rPr>
      </w:pPr>
      <w:bookmarkStart w:id="0" w:name="_Hlk200824626"/>
      <w:r>
        <w:rPr>
          <w:rStyle w:val="af2"/>
          <w:rFonts w:ascii="David" w:hAnsi="David" w:cs="David" w:hint="cs"/>
          <w:b w:val="0"/>
          <w:bCs w:val="0"/>
          <w:u w:val="none"/>
          <w:rtl/>
        </w:rPr>
        <w:t>עדכוני ראש המועצה.</w:t>
      </w:r>
    </w:p>
    <w:p w14:paraId="649350C3" w14:textId="05730CC4" w:rsidR="005C5D4E" w:rsidRDefault="00F20061"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 xml:space="preserve">עדכוני מנכ"לית המועצה. </w:t>
      </w:r>
    </w:p>
    <w:p w14:paraId="68A90922" w14:textId="60612704" w:rsidR="002B207F" w:rsidRPr="003A4A48" w:rsidRDefault="003A4A48" w:rsidP="00E938A1">
      <w:pPr>
        <w:pStyle w:val="a9"/>
        <w:numPr>
          <w:ilvl w:val="0"/>
          <w:numId w:val="28"/>
        </w:numPr>
        <w:spacing w:after="0" w:line="240" w:lineRule="auto"/>
        <w:rPr>
          <w:rStyle w:val="af2"/>
          <w:rFonts w:ascii="David" w:hAnsi="David" w:cs="David"/>
          <w:b w:val="0"/>
          <w:bCs w:val="0"/>
          <w:u w:val="none"/>
        </w:rPr>
      </w:pPr>
      <w:r w:rsidRPr="003A4A48">
        <w:rPr>
          <w:rStyle w:val="af2"/>
          <w:rFonts w:ascii="David" w:hAnsi="David" w:cs="David" w:hint="cs"/>
          <w:b w:val="0"/>
          <w:bCs w:val="0"/>
          <w:u w:val="none"/>
          <w:rtl/>
        </w:rPr>
        <w:t xml:space="preserve">מרכז הנצחה ונושא הנצחה באופן כללי. </w:t>
      </w:r>
    </w:p>
    <w:p w14:paraId="471103C1" w14:textId="417473C5" w:rsidR="002B207F" w:rsidRPr="003A4A48" w:rsidRDefault="003A4A48" w:rsidP="004749EF">
      <w:pPr>
        <w:pStyle w:val="a9"/>
        <w:numPr>
          <w:ilvl w:val="0"/>
          <w:numId w:val="28"/>
        </w:numPr>
        <w:spacing w:after="0" w:line="240" w:lineRule="auto"/>
        <w:rPr>
          <w:rStyle w:val="af2"/>
          <w:rFonts w:ascii="David" w:hAnsi="David" w:cs="David"/>
          <w:b w:val="0"/>
          <w:bCs w:val="0"/>
          <w:u w:val="none"/>
        </w:rPr>
      </w:pPr>
      <w:r w:rsidRPr="003A4A48">
        <w:rPr>
          <w:rStyle w:val="af2"/>
          <w:rFonts w:ascii="David" w:hAnsi="David" w:cs="David" w:hint="cs"/>
          <w:b w:val="0"/>
          <w:bCs w:val="0"/>
          <w:u w:val="none"/>
          <w:rtl/>
        </w:rPr>
        <w:t xml:space="preserve">תב"רים. </w:t>
      </w:r>
    </w:p>
    <w:p w14:paraId="4031E7FB" w14:textId="7624D109" w:rsidR="004203A4" w:rsidRDefault="003A4A4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הלוואת איזון בהיקף</w:t>
      </w:r>
      <w:r w:rsidR="002C54E7">
        <w:rPr>
          <w:rStyle w:val="af2"/>
          <w:rFonts w:ascii="David" w:hAnsi="David" w:cs="David" w:hint="cs"/>
          <w:b w:val="0"/>
          <w:bCs w:val="0"/>
          <w:u w:val="none"/>
          <w:rtl/>
        </w:rPr>
        <w:t xml:space="preserve"> של </w:t>
      </w:r>
      <w:r>
        <w:rPr>
          <w:rStyle w:val="af2"/>
          <w:rFonts w:ascii="David" w:hAnsi="David" w:cs="David" w:hint="cs"/>
          <w:b w:val="0"/>
          <w:bCs w:val="0"/>
          <w:u w:val="none"/>
          <w:rtl/>
        </w:rPr>
        <w:t xml:space="preserve">4 מש"ח. </w:t>
      </w:r>
    </w:p>
    <w:bookmarkEnd w:id="0"/>
    <w:p w14:paraId="559D4FD0" w14:textId="77777777" w:rsidR="004D64BE" w:rsidRPr="004D64BE" w:rsidRDefault="004D64BE" w:rsidP="004D64BE">
      <w:pPr>
        <w:spacing w:line="240" w:lineRule="auto"/>
        <w:ind w:left="360"/>
        <w:rPr>
          <w:rStyle w:val="af2"/>
          <w:rFonts w:ascii="David" w:hAnsi="David" w:cs="David"/>
          <w:b w:val="0"/>
          <w:bCs w:val="0"/>
          <w:u w:val="none"/>
        </w:rPr>
      </w:pPr>
    </w:p>
    <w:p w14:paraId="0F0BD148" w14:textId="775C4BD3"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2B207F">
        <w:rPr>
          <w:rStyle w:val="af2"/>
          <w:rFonts w:ascii="David" w:hAnsi="David" w:cs="David" w:hint="cs"/>
          <w:b w:val="0"/>
          <w:bCs w:val="0"/>
          <w:u w:val="none"/>
          <w:rtl/>
        </w:rPr>
        <w:t>1</w:t>
      </w:r>
      <w:r w:rsidR="00A451EA">
        <w:rPr>
          <w:rStyle w:val="af2"/>
          <w:rFonts w:ascii="David" w:hAnsi="David" w:cs="David" w:hint="cs"/>
          <w:b w:val="0"/>
          <w:bCs w:val="0"/>
          <w:u w:val="none"/>
          <w:rtl/>
        </w:rPr>
        <w:t>9</w:t>
      </w:r>
      <w:r w:rsidR="002B207F">
        <w:rPr>
          <w:rStyle w:val="af2"/>
          <w:rFonts w:ascii="David" w:hAnsi="David" w:cs="David" w:hint="cs"/>
          <w:b w:val="0"/>
          <w:bCs w:val="0"/>
          <w:u w:val="none"/>
          <w:rtl/>
        </w:rPr>
        <w:t>:30</w:t>
      </w:r>
    </w:p>
    <w:p w14:paraId="3DB4E634" w14:textId="77777777" w:rsidR="003A4A48" w:rsidRDefault="003A4A48" w:rsidP="0004088C">
      <w:pPr>
        <w:jc w:val="center"/>
        <w:rPr>
          <w:rStyle w:val="af2"/>
          <w:rFonts w:ascii="David" w:hAnsi="David" w:cs="David"/>
          <w:b w:val="0"/>
          <w:bCs w:val="0"/>
          <w:u w:val="none"/>
          <w:rtl/>
        </w:rPr>
      </w:pPr>
    </w:p>
    <w:p w14:paraId="1A759D06" w14:textId="77777777" w:rsidR="003A4A48" w:rsidRDefault="003A4A48" w:rsidP="0004088C">
      <w:pPr>
        <w:jc w:val="center"/>
        <w:rPr>
          <w:rStyle w:val="af2"/>
          <w:rFonts w:ascii="David" w:hAnsi="David" w:cs="David"/>
          <w:b w:val="0"/>
          <w:bCs w:val="0"/>
          <w:u w:val="none"/>
          <w:rtl/>
        </w:rPr>
      </w:pPr>
    </w:p>
    <w:p w14:paraId="53686E27" w14:textId="77777777" w:rsidR="004D715F" w:rsidRDefault="004D715F" w:rsidP="004D715F">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עדכוני ראש המועצה:</w:t>
      </w:r>
    </w:p>
    <w:p w14:paraId="1FE5383C" w14:textId="59A66182" w:rsidR="008A04CF" w:rsidRDefault="008A04CF" w:rsidP="00D42218">
      <w:pPr>
        <w:spacing w:after="0" w:line="240" w:lineRule="auto"/>
        <w:ind w:left="720"/>
        <w:rPr>
          <w:rFonts w:ascii="David" w:hAnsi="David" w:cs="David"/>
          <w:sz w:val="24"/>
          <w:szCs w:val="24"/>
          <w:rtl/>
        </w:rPr>
      </w:pPr>
    </w:p>
    <w:p w14:paraId="154E73B6" w14:textId="2A333B8A" w:rsidR="00DD2B68" w:rsidRPr="00DD2B68" w:rsidRDefault="00DD2B68" w:rsidP="00D42218">
      <w:pPr>
        <w:spacing w:after="0" w:line="240" w:lineRule="auto"/>
        <w:ind w:left="720"/>
        <w:rPr>
          <w:rFonts w:ascii="David" w:hAnsi="David" w:cs="David"/>
          <w:b/>
          <w:bCs/>
          <w:sz w:val="24"/>
          <w:szCs w:val="24"/>
          <w:u w:val="single"/>
          <w:rtl/>
        </w:rPr>
      </w:pPr>
      <w:r w:rsidRPr="00DD2B68">
        <w:rPr>
          <w:rFonts w:ascii="David" w:hAnsi="David" w:cs="David" w:hint="cs"/>
          <w:b/>
          <w:bCs/>
          <w:sz w:val="24"/>
          <w:szCs w:val="24"/>
          <w:u w:val="single"/>
          <w:rtl/>
        </w:rPr>
        <w:t>ראש המועצה:</w:t>
      </w:r>
    </w:p>
    <w:p w14:paraId="5F03D5CC" w14:textId="18F414B1" w:rsidR="00DD2B68" w:rsidRDefault="00315063" w:rsidP="00D42218">
      <w:pPr>
        <w:spacing w:after="0" w:line="240" w:lineRule="auto"/>
        <w:ind w:left="720"/>
        <w:rPr>
          <w:rFonts w:ascii="David" w:hAnsi="David" w:cs="David"/>
          <w:sz w:val="24"/>
          <w:szCs w:val="24"/>
          <w:rtl/>
        </w:rPr>
      </w:pPr>
      <w:r>
        <w:rPr>
          <w:rFonts w:ascii="David" w:hAnsi="David" w:cs="David" w:hint="cs"/>
          <w:sz w:val="24"/>
          <w:szCs w:val="24"/>
          <w:rtl/>
        </w:rPr>
        <w:t xml:space="preserve">לגבי אנבידיה, אין לי כרגע מה לעדכן מעבר למה שפורסם בתקשורת, אנחנו מחזיקים אצבעות. הודעה ציבורית לא תהיה עד שיהיה הסכם חתום בין מדינת ישראל לבין החברה עם האלמנטים של הרשות המקומית. מי שירצה להודיע על הדבר הזה, ככל וזה ייסגר, זה הבורד בארצות הברית בעיתוי שהוא יחליט ולאחר שישלימו את כל הבדיקות.  </w:t>
      </w:r>
    </w:p>
    <w:p w14:paraId="4E224E0B" w14:textId="77777777" w:rsidR="00C32658" w:rsidRDefault="00C32658" w:rsidP="00D42218">
      <w:pPr>
        <w:spacing w:after="0" w:line="240" w:lineRule="auto"/>
        <w:ind w:left="720"/>
        <w:rPr>
          <w:rFonts w:ascii="David" w:hAnsi="David" w:cs="David"/>
          <w:sz w:val="24"/>
          <w:szCs w:val="24"/>
          <w:rtl/>
        </w:rPr>
      </w:pPr>
    </w:p>
    <w:p w14:paraId="5EC92F47" w14:textId="77777777" w:rsidR="00F12130" w:rsidRDefault="0026059E" w:rsidP="0040706F">
      <w:pPr>
        <w:pStyle w:val="a9"/>
        <w:numPr>
          <w:ilvl w:val="0"/>
          <w:numId w:val="29"/>
        </w:numPr>
        <w:spacing w:after="0" w:line="240" w:lineRule="auto"/>
        <w:rPr>
          <w:rFonts w:ascii="David" w:hAnsi="David" w:cs="David"/>
          <w:sz w:val="24"/>
          <w:szCs w:val="24"/>
        </w:rPr>
      </w:pPr>
      <w:r w:rsidRPr="0026059E">
        <w:rPr>
          <w:rFonts w:ascii="David" w:hAnsi="David" w:cs="David" w:hint="cs"/>
          <w:b/>
          <w:bCs/>
          <w:sz w:val="24"/>
          <w:szCs w:val="24"/>
          <w:u w:val="single"/>
          <w:rtl/>
        </w:rPr>
        <w:t>עדכוני מ</w:t>
      </w:r>
      <w:r w:rsidR="00D027DD">
        <w:rPr>
          <w:rFonts w:ascii="David" w:hAnsi="David" w:cs="David" w:hint="cs"/>
          <w:b/>
          <w:bCs/>
          <w:sz w:val="24"/>
          <w:szCs w:val="24"/>
          <w:u w:val="single"/>
          <w:rtl/>
        </w:rPr>
        <w:t>נ</w:t>
      </w:r>
      <w:r w:rsidRPr="0026059E">
        <w:rPr>
          <w:rFonts w:ascii="David" w:hAnsi="David" w:cs="David" w:hint="cs"/>
          <w:b/>
          <w:bCs/>
          <w:sz w:val="24"/>
          <w:szCs w:val="24"/>
          <w:u w:val="single"/>
          <w:rtl/>
        </w:rPr>
        <w:t>כ"לית המועצה:</w:t>
      </w:r>
      <w:r>
        <w:rPr>
          <w:rFonts w:ascii="David" w:hAnsi="David" w:cs="David" w:hint="cs"/>
          <w:sz w:val="24"/>
          <w:szCs w:val="24"/>
          <w:rtl/>
        </w:rPr>
        <w:t xml:space="preserve">  </w:t>
      </w:r>
    </w:p>
    <w:p w14:paraId="1E4BEEB2" w14:textId="70E2E026" w:rsidR="0044275C" w:rsidRDefault="00F12130" w:rsidP="00F12130">
      <w:pPr>
        <w:pStyle w:val="a9"/>
        <w:spacing w:after="0" w:line="240" w:lineRule="auto"/>
        <w:rPr>
          <w:rFonts w:ascii="David" w:hAnsi="David" w:cs="David"/>
          <w:sz w:val="24"/>
          <w:szCs w:val="24"/>
          <w:rtl/>
        </w:rPr>
      </w:pPr>
      <w:r>
        <w:rPr>
          <w:rFonts w:ascii="David" w:hAnsi="David" w:cs="David" w:hint="cs"/>
          <w:sz w:val="24"/>
          <w:szCs w:val="24"/>
          <w:rtl/>
        </w:rPr>
        <w:t xml:space="preserve">השבוע נבחר קב"ט חדש שיתחיל לעבוד ברשות. </w:t>
      </w:r>
      <w:r w:rsidR="0044275C">
        <w:rPr>
          <w:rFonts w:ascii="David" w:hAnsi="David" w:cs="David" w:hint="cs"/>
          <w:sz w:val="24"/>
          <w:szCs w:val="24"/>
          <w:rtl/>
        </w:rPr>
        <w:t>כמו כן, נבחרה היום</w:t>
      </w:r>
      <w:r w:rsidR="002C54E7">
        <w:rPr>
          <w:rFonts w:ascii="David" w:hAnsi="David" w:cs="David" w:hint="cs"/>
          <w:sz w:val="24"/>
          <w:szCs w:val="24"/>
          <w:rtl/>
        </w:rPr>
        <w:t xml:space="preserve"> </w:t>
      </w:r>
      <w:r w:rsidR="0044275C">
        <w:rPr>
          <w:rFonts w:ascii="David" w:hAnsi="David" w:cs="David" w:hint="cs"/>
          <w:sz w:val="24"/>
          <w:szCs w:val="24"/>
          <w:rtl/>
        </w:rPr>
        <w:t>ממלאת מקום חדשה ללשכת מנכ"ל. צהלה צפויה ללדת בתוך שבועיים. אנחנו במסע קדחתני לסגירת תקציב 2025 ובמקביל, במהלך של בניית תקציב 2026. אנחנו לקראת סיום סבב מול כל האגפים ובנינו את תקציבי 2026 על סמך 2025 ושיפורים שאנחנו רוצים לעשות בהרבה חזיתות. בסוף החודש יתקיים סמינר עבודה בן יומיים. מעבר לכתיבת תוכנית העבודה ל</w:t>
      </w:r>
      <w:r w:rsidR="002917D5">
        <w:rPr>
          <w:rFonts w:ascii="David" w:hAnsi="David" w:cs="David" w:hint="cs"/>
          <w:sz w:val="24"/>
          <w:szCs w:val="24"/>
          <w:rtl/>
        </w:rPr>
        <w:t>-</w:t>
      </w:r>
      <w:r w:rsidR="0044275C">
        <w:rPr>
          <w:rFonts w:ascii="David" w:hAnsi="David" w:cs="David" w:hint="cs"/>
          <w:sz w:val="24"/>
          <w:szCs w:val="24"/>
          <w:rtl/>
        </w:rPr>
        <w:t xml:space="preserve">2026, גם נדייק את המבנה הארגוני. עשינו שינוי מבנה ארגוני גדול בשנה שעברה </w:t>
      </w:r>
      <w:r w:rsidR="00937971">
        <w:rPr>
          <w:rFonts w:ascii="David" w:hAnsi="David" w:cs="David" w:hint="cs"/>
          <w:sz w:val="24"/>
          <w:szCs w:val="24"/>
          <w:rtl/>
        </w:rPr>
        <w:t xml:space="preserve">לקראת 2025 ועכשיו אנחנו הולכים לדייק את המבנה הארגוני בתוך האגפים והמחלקות השונות של הרשות. </w:t>
      </w:r>
    </w:p>
    <w:p w14:paraId="2A78DF8B" w14:textId="367A14D8" w:rsidR="00937971" w:rsidRDefault="002C54E7" w:rsidP="00F12130">
      <w:pPr>
        <w:pStyle w:val="a9"/>
        <w:spacing w:after="0" w:line="240" w:lineRule="auto"/>
        <w:rPr>
          <w:rFonts w:ascii="David" w:hAnsi="David" w:cs="David"/>
          <w:sz w:val="24"/>
          <w:szCs w:val="24"/>
          <w:rtl/>
        </w:rPr>
      </w:pPr>
      <w:r>
        <w:rPr>
          <w:rFonts w:ascii="David" w:hAnsi="David" w:cs="David" w:hint="cs"/>
          <w:sz w:val="24"/>
          <w:szCs w:val="24"/>
          <w:rtl/>
        </w:rPr>
        <w:t xml:space="preserve">ביום </w:t>
      </w:r>
      <w:r w:rsidR="00937971">
        <w:rPr>
          <w:rFonts w:ascii="David" w:hAnsi="David" w:cs="David" w:hint="cs"/>
          <w:sz w:val="24"/>
          <w:szCs w:val="24"/>
          <w:rtl/>
        </w:rPr>
        <w:t>רביעי החולף</w:t>
      </w:r>
      <w:r>
        <w:rPr>
          <w:rFonts w:ascii="David" w:hAnsi="David" w:cs="David" w:hint="cs"/>
          <w:sz w:val="24"/>
          <w:szCs w:val="24"/>
          <w:rtl/>
        </w:rPr>
        <w:t xml:space="preserve"> היינו</w:t>
      </w:r>
      <w:r w:rsidR="00937971">
        <w:rPr>
          <w:rFonts w:ascii="David" w:hAnsi="David" w:cs="David" w:hint="cs"/>
          <w:sz w:val="24"/>
          <w:szCs w:val="24"/>
          <w:rtl/>
        </w:rPr>
        <w:t xml:space="preserve"> באירוע של האקתון</w:t>
      </w:r>
      <w:r w:rsidR="00C5524E">
        <w:rPr>
          <w:rFonts w:ascii="David" w:hAnsi="David" w:cs="David" w:hint="cs"/>
          <w:sz w:val="24"/>
          <w:szCs w:val="24"/>
          <w:rtl/>
        </w:rPr>
        <w:t>. הלכנו</w:t>
      </w:r>
      <w:r w:rsidR="00223C10">
        <w:rPr>
          <w:rFonts w:ascii="David" w:hAnsi="David" w:cs="David" w:hint="cs"/>
          <w:sz w:val="24"/>
          <w:szCs w:val="24"/>
          <w:rtl/>
        </w:rPr>
        <w:t xml:space="preserve"> </w:t>
      </w:r>
      <w:r w:rsidR="00937971">
        <w:rPr>
          <w:rFonts w:ascii="David" w:hAnsi="David" w:cs="David" w:hint="cs"/>
          <w:sz w:val="24"/>
          <w:szCs w:val="24"/>
          <w:rtl/>
        </w:rPr>
        <w:t xml:space="preserve">לדייק את ההתנהלות שלנו מול התושבים בוועדה לתכנון. זה היה האקתון של 20 רשויות וכל רשות קיבלה מומחה </w:t>
      </w:r>
      <w:r w:rsidR="00937971">
        <w:rPr>
          <w:rFonts w:ascii="David" w:hAnsi="David" w:cs="David"/>
          <w:sz w:val="24"/>
          <w:szCs w:val="24"/>
        </w:rPr>
        <w:t>AI</w:t>
      </w:r>
      <w:r w:rsidR="00937971">
        <w:rPr>
          <w:rFonts w:ascii="David" w:hAnsi="David" w:cs="David" w:hint="cs"/>
          <w:sz w:val="24"/>
          <w:szCs w:val="24"/>
          <w:rtl/>
        </w:rPr>
        <w:t xml:space="preserve"> שעזר לה באמצעות </w:t>
      </w:r>
      <w:r w:rsidR="00937971">
        <w:rPr>
          <w:rFonts w:ascii="David" w:hAnsi="David" w:cs="David"/>
          <w:sz w:val="24"/>
          <w:szCs w:val="24"/>
        </w:rPr>
        <w:t>AI</w:t>
      </w:r>
      <w:r w:rsidR="00937971">
        <w:rPr>
          <w:rFonts w:ascii="David" w:hAnsi="David" w:cs="David" w:hint="cs"/>
          <w:sz w:val="24"/>
          <w:szCs w:val="24"/>
          <w:rtl/>
        </w:rPr>
        <w:t xml:space="preserve"> לדייק את האתגר שעומד בפניה ואנחנו דייקנו את האתגר שעומד בפנינו בוועדה המקומית מול יזמים ומול תושבים</w:t>
      </w:r>
      <w:r w:rsidR="00C5524E">
        <w:rPr>
          <w:rFonts w:ascii="David" w:hAnsi="David" w:cs="David" w:hint="cs"/>
          <w:sz w:val="24"/>
          <w:szCs w:val="24"/>
          <w:rtl/>
        </w:rPr>
        <w:t>,</w:t>
      </w:r>
      <w:r w:rsidR="00937971">
        <w:rPr>
          <w:rFonts w:ascii="David" w:hAnsi="David" w:cs="David" w:hint="cs"/>
          <w:sz w:val="24"/>
          <w:szCs w:val="24"/>
          <w:rtl/>
        </w:rPr>
        <w:t xml:space="preserve"> ו</w:t>
      </w:r>
      <w:r>
        <w:rPr>
          <w:rFonts w:ascii="David" w:hAnsi="David" w:cs="David" w:hint="cs"/>
          <w:sz w:val="24"/>
          <w:szCs w:val="24"/>
          <w:rtl/>
        </w:rPr>
        <w:t xml:space="preserve">בעזרת </w:t>
      </w:r>
      <w:r w:rsidR="00937971">
        <w:rPr>
          <w:rFonts w:ascii="David" w:hAnsi="David" w:cs="David" w:hint="cs"/>
          <w:sz w:val="24"/>
          <w:szCs w:val="24"/>
          <w:rtl/>
        </w:rPr>
        <w:t xml:space="preserve">מנטור שעזר לנו לקדם פתרון. </w:t>
      </w:r>
      <w:r w:rsidR="00C5524E">
        <w:rPr>
          <w:rFonts w:ascii="David" w:hAnsi="David" w:cs="David" w:hint="cs"/>
          <w:sz w:val="24"/>
          <w:szCs w:val="24"/>
          <w:rtl/>
        </w:rPr>
        <w:t>היה יום פורה מאוד ועשינו מצגת יפה. יש היתכנות לפרויקט שהעלינו והמנטורית שליוותה אותנו תעביר לנו הצעת מחיר.</w:t>
      </w:r>
    </w:p>
    <w:p w14:paraId="7186C95A" w14:textId="5EFCAB7E" w:rsidR="001A52F6" w:rsidRPr="0026059E" w:rsidRDefault="0026059E" w:rsidP="00F12130">
      <w:pPr>
        <w:pStyle w:val="a9"/>
        <w:spacing w:after="0" w:line="240" w:lineRule="auto"/>
        <w:rPr>
          <w:rFonts w:ascii="David" w:hAnsi="David" w:cs="David"/>
          <w:sz w:val="24"/>
          <w:szCs w:val="24"/>
          <w:rtl/>
        </w:rPr>
      </w:pPr>
      <w:r>
        <w:rPr>
          <w:rFonts w:ascii="David" w:hAnsi="David" w:cs="David" w:hint="cs"/>
          <w:sz w:val="24"/>
          <w:szCs w:val="24"/>
          <w:rtl/>
        </w:rPr>
        <w:t xml:space="preserve">                                                                                                                </w:t>
      </w:r>
    </w:p>
    <w:p w14:paraId="0DF88959" w14:textId="0768A633" w:rsidR="001A52F6" w:rsidRPr="001A52F6" w:rsidRDefault="001A52F6" w:rsidP="001A52F6">
      <w:pPr>
        <w:spacing w:after="0" w:line="240" w:lineRule="auto"/>
        <w:ind w:left="720"/>
        <w:rPr>
          <w:rFonts w:ascii="David" w:hAnsi="David" w:cs="David"/>
          <w:b/>
          <w:bCs/>
          <w:sz w:val="24"/>
          <w:szCs w:val="24"/>
          <w:u w:val="single"/>
          <w:rtl/>
        </w:rPr>
      </w:pPr>
      <w:r w:rsidRPr="001A52F6">
        <w:rPr>
          <w:rFonts w:ascii="David" w:hAnsi="David" w:cs="David" w:hint="cs"/>
          <w:b/>
          <w:bCs/>
          <w:sz w:val="24"/>
          <w:szCs w:val="24"/>
          <w:u w:val="single"/>
          <w:rtl/>
        </w:rPr>
        <w:t xml:space="preserve">מנהל </w:t>
      </w:r>
      <w:r>
        <w:rPr>
          <w:rFonts w:ascii="David" w:hAnsi="David" w:cs="David" w:hint="cs"/>
          <w:b/>
          <w:bCs/>
          <w:sz w:val="24"/>
          <w:szCs w:val="24"/>
          <w:u w:val="single"/>
          <w:rtl/>
        </w:rPr>
        <w:t>אגף</w:t>
      </w:r>
      <w:r w:rsidRPr="001A52F6">
        <w:rPr>
          <w:rFonts w:ascii="David" w:hAnsi="David" w:cs="David" w:hint="cs"/>
          <w:b/>
          <w:bCs/>
          <w:sz w:val="24"/>
          <w:szCs w:val="24"/>
          <w:u w:val="single"/>
          <w:rtl/>
        </w:rPr>
        <w:t xml:space="preserve"> תפעול:</w:t>
      </w:r>
    </w:p>
    <w:p w14:paraId="12478813" w14:textId="50754966" w:rsidR="001730EF" w:rsidRDefault="00F87827" w:rsidP="001A52F6">
      <w:pPr>
        <w:spacing w:after="0" w:line="240" w:lineRule="auto"/>
        <w:ind w:left="720"/>
        <w:rPr>
          <w:rFonts w:ascii="David" w:hAnsi="David" w:cs="David"/>
          <w:sz w:val="24"/>
          <w:szCs w:val="24"/>
          <w:rtl/>
        </w:rPr>
      </w:pPr>
      <w:r>
        <w:rPr>
          <w:rFonts w:ascii="David" w:hAnsi="David" w:cs="David" w:hint="cs"/>
          <w:sz w:val="24"/>
          <w:szCs w:val="24"/>
          <w:rtl/>
        </w:rPr>
        <w:t xml:space="preserve">בנושא ביטחון- אנחנו נמצאים בשלושה חודשים יחסית שקטים מבחינת אירועים פליליים בטבעון. סיירי הביטחון עשו עבודה נפלאה. השיטור העירוני עדיין בתהליך של הקמה. נאלצנו להיפרד מהסבב הקודם של הפקחים בגלל שהם לא עברו סיווג ביטחוני של המשטרה וגייסנו חדשים. </w:t>
      </w:r>
      <w:r w:rsidR="00AF4195">
        <w:rPr>
          <w:rFonts w:ascii="David" w:hAnsi="David" w:cs="David" w:hint="cs"/>
          <w:sz w:val="24"/>
          <w:szCs w:val="24"/>
          <w:rtl/>
        </w:rPr>
        <w:t xml:space="preserve">ניפגש השבוע עם המשרד לביטחון לאומי כדי לבדוק מה הסטטוס, אני מעריך שעד סוף השנה יהיו פה שוטרים בטבעון. </w:t>
      </w:r>
    </w:p>
    <w:p w14:paraId="5BDEFFD2" w14:textId="77777777" w:rsidR="00AF4195" w:rsidRDefault="00AF4195" w:rsidP="001A52F6">
      <w:pPr>
        <w:spacing w:after="0" w:line="240" w:lineRule="auto"/>
        <w:ind w:left="720"/>
        <w:rPr>
          <w:rFonts w:ascii="David" w:hAnsi="David" w:cs="David"/>
          <w:sz w:val="24"/>
          <w:szCs w:val="24"/>
          <w:rtl/>
        </w:rPr>
      </w:pPr>
    </w:p>
    <w:p w14:paraId="16EC9F6B" w14:textId="55540B80" w:rsidR="00AF4195" w:rsidRPr="00AF4195" w:rsidRDefault="00AF4195" w:rsidP="001A52F6">
      <w:pPr>
        <w:spacing w:after="0" w:line="240" w:lineRule="auto"/>
        <w:ind w:left="720"/>
        <w:rPr>
          <w:rFonts w:ascii="David" w:hAnsi="David" w:cs="David"/>
          <w:b/>
          <w:bCs/>
          <w:sz w:val="24"/>
          <w:szCs w:val="24"/>
          <w:u w:val="single"/>
          <w:rtl/>
        </w:rPr>
      </w:pPr>
      <w:r w:rsidRPr="00AF4195">
        <w:rPr>
          <w:rFonts w:ascii="David" w:hAnsi="David" w:cs="David" w:hint="cs"/>
          <w:b/>
          <w:bCs/>
          <w:sz w:val="24"/>
          <w:szCs w:val="24"/>
          <w:u w:val="single"/>
          <w:rtl/>
        </w:rPr>
        <w:t>כרמית דיין:</w:t>
      </w:r>
    </w:p>
    <w:p w14:paraId="77338456" w14:textId="57BEA886" w:rsidR="00AF4195" w:rsidRDefault="00AF4195" w:rsidP="001A52F6">
      <w:pPr>
        <w:spacing w:after="0" w:line="240" w:lineRule="auto"/>
        <w:ind w:left="720"/>
        <w:rPr>
          <w:rFonts w:ascii="David" w:hAnsi="David" w:cs="David"/>
          <w:sz w:val="24"/>
          <w:szCs w:val="24"/>
          <w:rtl/>
        </w:rPr>
      </w:pPr>
      <w:r>
        <w:rPr>
          <w:rFonts w:ascii="David" w:hAnsi="David" w:cs="David" w:hint="cs"/>
          <w:sz w:val="24"/>
          <w:szCs w:val="24"/>
          <w:rtl/>
        </w:rPr>
        <w:t>הניידות נוסעות שלא לפי חוקי התנועה וחשוב לשים לב לנושא הזה.</w:t>
      </w:r>
    </w:p>
    <w:p w14:paraId="4621E6CC" w14:textId="77777777" w:rsidR="00D13824" w:rsidRDefault="00D13824" w:rsidP="001A52F6">
      <w:pPr>
        <w:spacing w:after="0" w:line="240" w:lineRule="auto"/>
        <w:ind w:left="720"/>
        <w:rPr>
          <w:rFonts w:ascii="David" w:hAnsi="David" w:cs="David"/>
          <w:sz w:val="24"/>
          <w:szCs w:val="24"/>
          <w:rtl/>
        </w:rPr>
      </w:pPr>
    </w:p>
    <w:p w14:paraId="1E082828" w14:textId="2A889517" w:rsidR="00D13824" w:rsidRPr="00D13824" w:rsidRDefault="00D13824" w:rsidP="001A52F6">
      <w:pPr>
        <w:spacing w:after="0" w:line="240" w:lineRule="auto"/>
        <w:ind w:left="720"/>
        <w:rPr>
          <w:rFonts w:ascii="David" w:hAnsi="David" w:cs="David"/>
          <w:b/>
          <w:bCs/>
          <w:sz w:val="24"/>
          <w:szCs w:val="24"/>
          <w:u w:val="single"/>
          <w:rtl/>
        </w:rPr>
      </w:pPr>
      <w:r w:rsidRPr="00D13824">
        <w:rPr>
          <w:rFonts w:ascii="David" w:hAnsi="David" w:cs="David" w:hint="cs"/>
          <w:b/>
          <w:bCs/>
          <w:sz w:val="24"/>
          <w:szCs w:val="24"/>
          <w:u w:val="single"/>
          <w:rtl/>
        </w:rPr>
        <w:t>מהנדסת המועצה:</w:t>
      </w:r>
    </w:p>
    <w:p w14:paraId="663143D0" w14:textId="2F4361B9" w:rsidR="00C32658" w:rsidRDefault="00D13824" w:rsidP="002F5045">
      <w:pPr>
        <w:spacing w:after="0" w:line="240" w:lineRule="auto"/>
        <w:ind w:left="720"/>
        <w:rPr>
          <w:rFonts w:ascii="David" w:hAnsi="David" w:cs="David"/>
          <w:sz w:val="24"/>
          <w:szCs w:val="24"/>
          <w:rtl/>
        </w:rPr>
      </w:pPr>
      <w:r>
        <w:rPr>
          <w:rFonts w:ascii="David" w:hAnsi="David" w:cs="David" w:hint="cs"/>
          <w:sz w:val="24"/>
          <w:szCs w:val="24"/>
          <w:rtl/>
        </w:rPr>
        <w:t>השבוע נפרדנו מאנטולי שהיה מנהל הפרויקטים שלנו</w:t>
      </w:r>
      <w:r w:rsidR="002F5045">
        <w:rPr>
          <w:rFonts w:ascii="David" w:hAnsi="David" w:cs="David" w:hint="cs"/>
          <w:sz w:val="24"/>
          <w:szCs w:val="24"/>
          <w:rtl/>
        </w:rPr>
        <w:t xml:space="preserve"> ונכנס במקומו מנהל פרויקטים חדש, דוד קדוש </w:t>
      </w:r>
      <w:r w:rsidR="00F642DD">
        <w:rPr>
          <w:rFonts w:ascii="David" w:hAnsi="David" w:cs="David" w:hint="cs"/>
          <w:sz w:val="24"/>
          <w:szCs w:val="24"/>
          <w:rtl/>
        </w:rPr>
        <w:t>ש</w:t>
      </w:r>
      <w:r w:rsidR="002F5045">
        <w:rPr>
          <w:rFonts w:ascii="David" w:hAnsi="David" w:cs="David" w:hint="cs"/>
          <w:sz w:val="24"/>
          <w:szCs w:val="24"/>
          <w:rtl/>
        </w:rPr>
        <w:t>כבר עבר חפיפה.</w:t>
      </w:r>
    </w:p>
    <w:p w14:paraId="1549400B" w14:textId="77777777" w:rsidR="00C32658" w:rsidRDefault="00C32658" w:rsidP="001A52F6">
      <w:pPr>
        <w:spacing w:after="0" w:line="240" w:lineRule="auto"/>
        <w:ind w:left="720"/>
        <w:rPr>
          <w:rFonts w:ascii="David" w:hAnsi="David" w:cs="David"/>
          <w:sz w:val="24"/>
          <w:szCs w:val="24"/>
          <w:rtl/>
        </w:rPr>
      </w:pPr>
    </w:p>
    <w:p w14:paraId="4E34230E" w14:textId="10EE6D9A" w:rsidR="00FC06CD" w:rsidRPr="00FC06CD" w:rsidRDefault="00E7651C" w:rsidP="00E7651C">
      <w:pPr>
        <w:pStyle w:val="a9"/>
        <w:numPr>
          <w:ilvl w:val="0"/>
          <w:numId w:val="29"/>
        </w:numPr>
        <w:spacing w:after="0" w:line="240" w:lineRule="auto"/>
        <w:rPr>
          <w:rFonts w:ascii="David" w:hAnsi="David" w:cs="David"/>
          <w:sz w:val="24"/>
          <w:szCs w:val="24"/>
        </w:rPr>
      </w:pPr>
      <w:r w:rsidRPr="00E7651C">
        <w:rPr>
          <w:rFonts w:ascii="David" w:hAnsi="David" w:cs="David"/>
          <w:b/>
          <w:bCs/>
          <w:sz w:val="24"/>
          <w:szCs w:val="24"/>
          <w:u w:val="single"/>
          <w:rtl/>
        </w:rPr>
        <w:t>מרכז הנצחה ונושא הנצחה באופן כללי</w:t>
      </w:r>
      <w:r>
        <w:rPr>
          <w:rFonts w:ascii="David" w:hAnsi="David" w:cs="David" w:hint="cs"/>
          <w:b/>
          <w:bCs/>
          <w:sz w:val="24"/>
          <w:szCs w:val="24"/>
          <w:u w:val="single"/>
          <w:rtl/>
        </w:rPr>
        <w:t xml:space="preserve">. </w:t>
      </w:r>
    </w:p>
    <w:p w14:paraId="122A22A0" w14:textId="77777777" w:rsidR="00FC06CD" w:rsidRDefault="00FC06CD" w:rsidP="00FC06CD">
      <w:pPr>
        <w:spacing w:after="0" w:line="240" w:lineRule="auto"/>
        <w:rPr>
          <w:rFonts w:ascii="David" w:hAnsi="David" w:cs="David"/>
          <w:b/>
          <w:bCs/>
          <w:sz w:val="24"/>
          <w:szCs w:val="24"/>
          <w:u w:val="single"/>
          <w:rtl/>
        </w:rPr>
      </w:pPr>
    </w:p>
    <w:p w14:paraId="7DE1FB91" w14:textId="6D3B9982" w:rsidR="000A7F53" w:rsidRPr="00E7651C" w:rsidRDefault="00E7651C" w:rsidP="00036F96">
      <w:pPr>
        <w:spacing w:after="0" w:line="240" w:lineRule="auto"/>
        <w:ind w:left="720"/>
        <w:rPr>
          <w:rStyle w:val="af2"/>
          <w:rFonts w:ascii="David" w:hAnsi="David" w:cs="David"/>
          <w:smallCaps w:val="0"/>
          <w:spacing w:val="0"/>
          <w:sz w:val="24"/>
          <w:rtl/>
        </w:rPr>
      </w:pPr>
      <w:r w:rsidRPr="00E7651C">
        <w:rPr>
          <w:rStyle w:val="af2"/>
          <w:rFonts w:ascii="David" w:hAnsi="David" w:cs="David" w:hint="cs"/>
          <w:smallCaps w:val="0"/>
          <w:spacing w:val="0"/>
          <w:sz w:val="24"/>
          <w:rtl/>
        </w:rPr>
        <w:t>טל גת:</w:t>
      </w:r>
    </w:p>
    <w:p w14:paraId="322E663F" w14:textId="62682421" w:rsidR="00E7651C" w:rsidRDefault="00E7651C" w:rsidP="00706197">
      <w:pPr>
        <w:spacing w:after="0" w:line="240" w:lineRule="auto"/>
        <w:ind w:left="720"/>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אני רוצה להציג נושא שעלה במרכז ההנצחה. דיון שהוביל ברוך כהנא וכל נציגי משפחות הנופלים</w:t>
      </w:r>
      <w:r w:rsidR="00B64A44">
        <w:rPr>
          <w:rStyle w:val="af2"/>
          <w:rFonts w:ascii="David" w:hAnsi="David" w:cs="David" w:hint="cs"/>
          <w:b w:val="0"/>
          <w:bCs w:val="0"/>
          <w:smallCaps w:val="0"/>
          <w:spacing w:val="0"/>
          <w:sz w:val="24"/>
          <w:u w:val="none"/>
          <w:rtl/>
        </w:rPr>
        <w:t xml:space="preserve"> והדירקטוריון</w:t>
      </w:r>
      <w:r>
        <w:rPr>
          <w:rStyle w:val="af2"/>
          <w:rFonts w:ascii="David" w:hAnsi="David" w:cs="David" w:hint="cs"/>
          <w:b w:val="0"/>
          <w:bCs w:val="0"/>
          <w:smallCaps w:val="0"/>
          <w:spacing w:val="0"/>
          <w:sz w:val="24"/>
          <w:u w:val="none"/>
          <w:rtl/>
        </w:rPr>
        <w:t>. יש לנו בטבעון מרכז ה</w:t>
      </w:r>
      <w:r w:rsidR="00B64A44">
        <w:rPr>
          <w:rStyle w:val="af2"/>
          <w:rFonts w:ascii="David" w:hAnsi="David" w:cs="David" w:hint="cs"/>
          <w:b w:val="0"/>
          <w:bCs w:val="0"/>
          <w:smallCaps w:val="0"/>
          <w:spacing w:val="0"/>
          <w:sz w:val="24"/>
          <w:u w:val="none"/>
          <w:rtl/>
        </w:rPr>
        <w:t>נ</w:t>
      </w:r>
      <w:r>
        <w:rPr>
          <w:rStyle w:val="af2"/>
          <w:rFonts w:ascii="David" w:hAnsi="David" w:cs="David" w:hint="cs"/>
          <w:b w:val="0"/>
          <w:bCs w:val="0"/>
          <w:smallCaps w:val="0"/>
          <w:spacing w:val="0"/>
          <w:sz w:val="24"/>
          <w:u w:val="none"/>
          <w:rtl/>
        </w:rPr>
        <w:t xml:space="preserve">צחה לתפארת ובעבר היה נהוג לקיים </w:t>
      </w:r>
      <w:r w:rsidR="00B64A44">
        <w:rPr>
          <w:rStyle w:val="af2"/>
          <w:rFonts w:ascii="David" w:hAnsi="David" w:cs="David" w:hint="cs"/>
          <w:b w:val="0"/>
          <w:bCs w:val="0"/>
          <w:smallCaps w:val="0"/>
          <w:spacing w:val="0"/>
          <w:sz w:val="24"/>
          <w:u w:val="none"/>
          <w:rtl/>
        </w:rPr>
        <w:t>תוכניות</w:t>
      </w:r>
      <w:r>
        <w:rPr>
          <w:rStyle w:val="af2"/>
          <w:rFonts w:ascii="David" w:hAnsi="David" w:cs="David" w:hint="cs"/>
          <w:b w:val="0"/>
          <w:bCs w:val="0"/>
          <w:smallCaps w:val="0"/>
          <w:spacing w:val="0"/>
          <w:sz w:val="24"/>
          <w:u w:val="none"/>
          <w:rtl/>
        </w:rPr>
        <w:t xml:space="preserve"> משותפות </w:t>
      </w:r>
      <w:r w:rsidR="00B64A44">
        <w:rPr>
          <w:rStyle w:val="af2"/>
          <w:rFonts w:ascii="David" w:hAnsi="David" w:cs="David" w:hint="cs"/>
          <w:b w:val="0"/>
          <w:bCs w:val="0"/>
          <w:smallCaps w:val="0"/>
          <w:spacing w:val="0"/>
          <w:sz w:val="24"/>
          <w:u w:val="none"/>
          <w:rtl/>
        </w:rPr>
        <w:t>של</w:t>
      </w:r>
      <w:r>
        <w:rPr>
          <w:rStyle w:val="af2"/>
          <w:rFonts w:ascii="David" w:hAnsi="David" w:cs="David" w:hint="cs"/>
          <w:b w:val="0"/>
          <w:bCs w:val="0"/>
          <w:smallCaps w:val="0"/>
          <w:spacing w:val="0"/>
          <w:sz w:val="24"/>
          <w:u w:val="none"/>
          <w:rtl/>
        </w:rPr>
        <w:t xml:space="preserve"> מערכת החינוך </w:t>
      </w:r>
      <w:r w:rsidR="00B64A44">
        <w:rPr>
          <w:rStyle w:val="af2"/>
          <w:rFonts w:ascii="David" w:hAnsi="David" w:cs="David" w:hint="cs"/>
          <w:b w:val="0"/>
          <w:bCs w:val="0"/>
          <w:smallCaps w:val="0"/>
          <w:spacing w:val="0"/>
          <w:sz w:val="24"/>
          <w:u w:val="none"/>
          <w:rtl/>
        </w:rPr>
        <w:t xml:space="preserve">עם </w:t>
      </w:r>
      <w:r>
        <w:rPr>
          <w:rStyle w:val="af2"/>
          <w:rFonts w:ascii="David" w:hAnsi="David" w:cs="David" w:hint="cs"/>
          <w:b w:val="0"/>
          <w:bCs w:val="0"/>
          <w:smallCaps w:val="0"/>
          <w:spacing w:val="0"/>
          <w:sz w:val="24"/>
          <w:u w:val="none"/>
          <w:rtl/>
        </w:rPr>
        <w:t>מרכז ההנצחה</w:t>
      </w:r>
      <w:r w:rsidR="005E0388">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תוכניות עבור בני הנוער בקריה בנושא הנצחה</w:t>
      </w:r>
      <w:r w:rsidR="005E0388">
        <w:rPr>
          <w:rStyle w:val="af2"/>
          <w:rFonts w:ascii="David" w:hAnsi="David" w:cs="David" w:hint="cs"/>
          <w:b w:val="0"/>
          <w:bCs w:val="0"/>
          <w:smallCaps w:val="0"/>
          <w:spacing w:val="0"/>
          <w:sz w:val="24"/>
          <w:u w:val="none"/>
          <w:rtl/>
        </w:rPr>
        <w:t>,</w:t>
      </w:r>
      <w:r w:rsidR="00870CB8">
        <w:rPr>
          <w:rStyle w:val="af2"/>
          <w:rFonts w:ascii="David" w:hAnsi="David" w:cs="David" w:hint="cs"/>
          <w:b w:val="0"/>
          <w:bCs w:val="0"/>
          <w:smallCaps w:val="0"/>
          <w:spacing w:val="0"/>
          <w:sz w:val="24"/>
          <w:u w:val="none"/>
          <w:rtl/>
        </w:rPr>
        <w:t xml:space="preserve"> אומנות ותרבות והנוער היה מגיע אל מרכז ההנצחה. </w:t>
      </w:r>
      <w:r>
        <w:rPr>
          <w:rStyle w:val="af2"/>
          <w:rFonts w:ascii="David" w:hAnsi="David" w:cs="David" w:hint="cs"/>
          <w:b w:val="0"/>
          <w:bCs w:val="0"/>
          <w:smallCaps w:val="0"/>
          <w:spacing w:val="0"/>
          <w:sz w:val="24"/>
          <w:u w:val="none"/>
          <w:rtl/>
        </w:rPr>
        <w:t>בשנים האחרונות חווים במרכז ההנצחה ירידה</w:t>
      </w:r>
      <w:r w:rsidR="00870CB8">
        <w:rPr>
          <w:rStyle w:val="af2"/>
          <w:rFonts w:ascii="David" w:hAnsi="David" w:cs="David" w:hint="cs"/>
          <w:b w:val="0"/>
          <w:bCs w:val="0"/>
          <w:smallCaps w:val="0"/>
          <w:spacing w:val="0"/>
          <w:sz w:val="24"/>
          <w:u w:val="none"/>
          <w:rtl/>
        </w:rPr>
        <w:t xml:space="preserve"> בכמות הנוער שמגיע לפעילות. </w:t>
      </w:r>
      <w:r w:rsidR="00706197">
        <w:rPr>
          <w:rStyle w:val="af2"/>
          <w:rFonts w:ascii="David" w:hAnsi="David" w:cs="David" w:hint="cs"/>
          <w:b w:val="0"/>
          <w:bCs w:val="0"/>
          <w:smallCaps w:val="0"/>
          <w:spacing w:val="0"/>
          <w:sz w:val="24"/>
          <w:u w:val="none"/>
          <w:rtl/>
        </w:rPr>
        <w:t xml:space="preserve">בני הנוער כמעט ולא מגיעים, זה ממש שואף לאפס. ניסינו להבין למה זה קורה, מה השתנה ומה צריך לעשות כדי להחזיר את האירוע. עידו נענה לפנייה שלי לייצר מחדש את המהלך הזה, של תוכניות שנתיות והתגייסות של מערכת החינוך יחד עם מרכז ההנצחה לשיתוף הפעולה המחודש. יש כבר דיבורים על תוכנית וזה ייצא לדרך בשנת הפעילות הנוכחית. מעבר לכך שהנענו מחדש את התהליך, אנחנו רוצים לעשות איזושהי דקלרציה של הפורום הזה עבור השנים הבאות, עבור הדורות הבאים, </w:t>
      </w:r>
      <w:r w:rsidR="00127E56">
        <w:rPr>
          <w:rStyle w:val="af2"/>
          <w:rFonts w:ascii="David" w:hAnsi="David" w:cs="David" w:hint="cs"/>
          <w:b w:val="0"/>
          <w:bCs w:val="0"/>
          <w:smallCaps w:val="0"/>
          <w:spacing w:val="0"/>
          <w:sz w:val="24"/>
          <w:u w:val="none"/>
          <w:rtl/>
        </w:rPr>
        <w:t xml:space="preserve">עבור </w:t>
      </w:r>
      <w:r w:rsidR="00706197">
        <w:rPr>
          <w:rStyle w:val="af2"/>
          <w:rFonts w:ascii="David" w:hAnsi="David" w:cs="David" w:hint="cs"/>
          <w:b w:val="0"/>
          <w:bCs w:val="0"/>
          <w:smallCaps w:val="0"/>
          <w:spacing w:val="0"/>
          <w:sz w:val="24"/>
          <w:u w:val="none"/>
          <w:rtl/>
        </w:rPr>
        <w:t>המליאות הבאות, שיש איזושהי אמירה של הפורום הזה שמתייחסת לעניין הזה</w:t>
      </w:r>
      <w:r w:rsidR="005E0388">
        <w:rPr>
          <w:rStyle w:val="af2"/>
          <w:rFonts w:ascii="David" w:hAnsi="David" w:cs="David" w:hint="cs"/>
          <w:b w:val="0"/>
          <w:bCs w:val="0"/>
          <w:smallCaps w:val="0"/>
          <w:spacing w:val="0"/>
          <w:sz w:val="24"/>
          <w:u w:val="none"/>
          <w:rtl/>
        </w:rPr>
        <w:t>,</w:t>
      </w:r>
      <w:r w:rsidR="00706197">
        <w:rPr>
          <w:rStyle w:val="af2"/>
          <w:rFonts w:ascii="David" w:hAnsi="David" w:cs="David" w:hint="cs"/>
          <w:b w:val="0"/>
          <w:bCs w:val="0"/>
          <w:smallCaps w:val="0"/>
          <w:spacing w:val="0"/>
          <w:sz w:val="24"/>
          <w:u w:val="none"/>
          <w:rtl/>
        </w:rPr>
        <w:t xml:space="preserve"> מעבר למהלך שנעשה</w:t>
      </w:r>
      <w:r w:rsidR="00127E56">
        <w:rPr>
          <w:rStyle w:val="af2"/>
          <w:rFonts w:ascii="David" w:hAnsi="David" w:cs="David" w:hint="cs"/>
          <w:b w:val="0"/>
          <w:bCs w:val="0"/>
          <w:smallCaps w:val="0"/>
          <w:spacing w:val="0"/>
          <w:sz w:val="24"/>
          <w:u w:val="none"/>
          <w:rtl/>
        </w:rPr>
        <w:t xml:space="preserve"> ואנחנו ניסחנו איזושהי הצעה שאני מבקש לקרוא אותה ולאשר אותה.</w:t>
      </w:r>
    </w:p>
    <w:p w14:paraId="1F1A1CEB" w14:textId="77777777" w:rsidR="00C32658" w:rsidRDefault="00C32658" w:rsidP="00036F96">
      <w:pPr>
        <w:spacing w:after="0" w:line="240" w:lineRule="auto"/>
        <w:ind w:left="720"/>
        <w:rPr>
          <w:rStyle w:val="af2"/>
          <w:rFonts w:ascii="David" w:hAnsi="David" w:cs="David"/>
          <w:b w:val="0"/>
          <w:bCs w:val="0"/>
          <w:smallCaps w:val="0"/>
          <w:spacing w:val="0"/>
          <w:sz w:val="24"/>
          <w:u w:val="none"/>
          <w:rtl/>
        </w:rPr>
      </w:pPr>
    </w:p>
    <w:p w14:paraId="3B309A1B" w14:textId="6700D387" w:rsidR="00127E56" w:rsidRDefault="00127E56" w:rsidP="00127E56">
      <w:pPr>
        <w:spacing w:after="0"/>
        <w:ind w:left="720"/>
        <w:rPr>
          <w:rFonts w:ascii="David" w:hAnsi="David" w:cs="David"/>
          <w:b/>
          <w:bCs/>
          <w:sz w:val="24"/>
          <w:szCs w:val="24"/>
          <w:u w:val="single"/>
          <w:rtl/>
        </w:rPr>
      </w:pPr>
      <w:r>
        <w:rPr>
          <w:rFonts w:ascii="David" w:hAnsi="David" w:cs="David" w:hint="cs"/>
          <w:b/>
          <w:bCs/>
          <w:sz w:val="24"/>
          <w:szCs w:val="24"/>
          <w:u w:val="single"/>
          <w:rtl/>
        </w:rPr>
        <w:t>נגה אדלר יעקב:</w:t>
      </w:r>
    </w:p>
    <w:p w14:paraId="4C2C6A02" w14:textId="33BD31CC" w:rsidR="00127E56" w:rsidRDefault="00127E56" w:rsidP="00127E56">
      <w:pPr>
        <w:spacing w:after="0"/>
        <w:ind w:left="720"/>
        <w:rPr>
          <w:rFonts w:ascii="David" w:hAnsi="David" w:cs="David"/>
          <w:sz w:val="24"/>
          <w:szCs w:val="24"/>
          <w:rtl/>
        </w:rPr>
      </w:pPr>
      <w:r>
        <w:rPr>
          <w:rFonts w:ascii="David" w:hAnsi="David" w:cs="David" w:hint="cs"/>
          <w:sz w:val="24"/>
          <w:szCs w:val="24"/>
          <w:rtl/>
        </w:rPr>
        <w:t xml:space="preserve">למה הדגש הוא בהכרח על החינוך הפורמאלי ולא גם על החינוך הבלתי פורמאלי? יש גופים שאנחנו נותנים להם תמיכות, אפשר להחליט שאחד מהתנאים לתמיכות זה ביקור אחד או שניים בשנה או איזושהי פעילות משותפת עם מרכז ההנצחה. </w:t>
      </w:r>
    </w:p>
    <w:p w14:paraId="5991B99B" w14:textId="77777777" w:rsidR="006F72F7" w:rsidRDefault="006F72F7" w:rsidP="00127E56">
      <w:pPr>
        <w:spacing w:after="0"/>
        <w:ind w:left="720"/>
        <w:rPr>
          <w:rFonts w:ascii="David" w:hAnsi="David" w:cs="David"/>
          <w:sz w:val="24"/>
          <w:szCs w:val="24"/>
          <w:rtl/>
        </w:rPr>
      </w:pPr>
    </w:p>
    <w:p w14:paraId="42C3215D" w14:textId="19390E4C" w:rsidR="006F72F7" w:rsidRPr="006F72F7" w:rsidRDefault="006F72F7" w:rsidP="00127E56">
      <w:pPr>
        <w:spacing w:after="0"/>
        <w:ind w:left="720"/>
        <w:rPr>
          <w:rFonts w:ascii="David" w:hAnsi="David" w:cs="David"/>
          <w:b/>
          <w:bCs/>
          <w:sz w:val="24"/>
          <w:szCs w:val="24"/>
          <w:u w:val="single"/>
          <w:rtl/>
        </w:rPr>
      </w:pPr>
      <w:r w:rsidRPr="006F72F7">
        <w:rPr>
          <w:rFonts w:ascii="David" w:hAnsi="David" w:cs="David" w:hint="cs"/>
          <w:b/>
          <w:bCs/>
          <w:sz w:val="24"/>
          <w:szCs w:val="24"/>
          <w:u w:val="single"/>
          <w:rtl/>
        </w:rPr>
        <w:t>טל גת:</w:t>
      </w:r>
    </w:p>
    <w:p w14:paraId="666D8A60" w14:textId="7886D781" w:rsidR="006F72F7" w:rsidRDefault="00491010" w:rsidP="00127E56">
      <w:pPr>
        <w:spacing w:after="0"/>
        <w:ind w:left="720"/>
        <w:rPr>
          <w:rFonts w:ascii="David" w:hAnsi="David" w:cs="David"/>
          <w:sz w:val="24"/>
          <w:szCs w:val="24"/>
          <w:rtl/>
        </w:rPr>
      </w:pPr>
      <w:r>
        <w:rPr>
          <w:rFonts w:ascii="David" w:hAnsi="David" w:cs="David" w:hint="cs"/>
          <w:sz w:val="24"/>
          <w:szCs w:val="24"/>
          <w:rtl/>
        </w:rPr>
        <w:t>אני אקריא את ההצעה שברוך ניסח:</w:t>
      </w:r>
    </w:p>
    <w:p w14:paraId="6D820EB9" w14:textId="6AA9443C" w:rsidR="005E0388" w:rsidRDefault="005E0388" w:rsidP="00127E56">
      <w:pPr>
        <w:spacing w:after="0"/>
        <w:ind w:left="720"/>
        <w:rPr>
          <w:rFonts w:ascii="David" w:hAnsi="David" w:cs="David"/>
          <w:sz w:val="24"/>
          <w:szCs w:val="24"/>
          <w:rtl/>
        </w:rPr>
      </w:pPr>
      <w:r>
        <w:rPr>
          <w:rFonts w:ascii="David" w:hAnsi="David" w:cs="David" w:hint="cs"/>
          <w:sz w:val="24"/>
          <w:szCs w:val="24"/>
          <w:rtl/>
        </w:rPr>
        <w:t>"</w:t>
      </w:r>
      <w:r w:rsidR="00491010">
        <w:rPr>
          <w:rFonts w:ascii="David" w:hAnsi="David" w:cs="David" w:hint="cs"/>
          <w:sz w:val="24"/>
          <w:szCs w:val="24"/>
          <w:rtl/>
        </w:rPr>
        <w:t>תולדותיה ותקומתה של מדינת ישראל רוויים בדמם של הנופלים הרבים שמסרו נפשם למענה. גם חלקה של קר</w:t>
      </w:r>
      <w:r w:rsidR="00BB0391">
        <w:rPr>
          <w:rFonts w:ascii="David" w:hAnsi="David" w:cs="David" w:hint="cs"/>
          <w:sz w:val="24"/>
          <w:szCs w:val="24"/>
          <w:rtl/>
        </w:rPr>
        <w:t>י</w:t>
      </w:r>
      <w:r w:rsidR="00491010">
        <w:rPr>
          <w:rFonts w:ascii="David" w:hAnsi="David" w:cs="David" w:hint="cs"/>
          <w:sz w:val="24"/>
          <w:szCs w:val="24"/>
          <w:rtl/>
        </w:rPr>
        <w:t>ית טבעון לא נפקד ו-118 מבני הקריה היקרים נפלו במערכות ישראל נכון לאוקטובר 2025</w:t>
      </w:r>
      <w:r>
        <w:rPr>
          <w:rFonts w:ascii="David" w:hAnsi="David" w:cs="David" w:hint="cs"/>
          <w:sz w:val="24"/>
          <w:szCs w:val="24"/>
          <w:rtl/>
        </w:rPr>
        <w:t>,</w:t>
      </w:r>
      <w:r w:rsidR="00491010">
        <w:rPr>
          <w:rFonts w:ascii="David" w:hAnsi="David" w:cs="David" w:hint="cs"/>
          <w:sz w:val="24"/>
          <w:szCs w:val="24"/>
          <w:rtl/>
        </w:rPr>
        <w:t xml:space="preserve"> כשהם פזורים על פני כל המלחמות, המבצעים ובניהם. </w:t>
      </w:r>
    </w:p>
    <w:p w14:paraId="02434B38" w14:textId="7AABA808" w:rsidR="005E0388" w:rsidRDefault="00BB0391" w:rsidP="005E0388">
      <w:pPr>
        <w:spacing w:after="0"/>
        <w:ind w:left="720"/>
        <w:rPr>
          <w:rFonts w:ascii="David" w:hAnsi="David" w:cs="David"/>
          <w:sz w:val="24"/>
          <w:szCs w:val="24"/>
          <w:rtl/>
        </w:rPr>
      </w:pPr>
      <w:r>
        <w:rPr>
          <w:rFonts w:ascii="David" w:hAnsi="David" w:cs="David" w:hint="cs"/>
          <w:sz w:val="24"/>
          <w:szCs w:val="24"/>
          <w:rtl/>
        </w:rPr>
        <w:t>אין ספק שמעבר לחוב המוסרי שכולנו חייבים לנופלים ומשפחותיהם, נזכור את כולם, יש חשיבות עליונה בחינוך הנוער לערכי הנצחה ומורשת. ערכים אלה מהווים נדבך מרכזי בבניית זהות אישית ולאומית, מחברים את הדור הצעיר לשורשיו, מחנכים לאהבת הארץ, לערבות הדדית ולגיוס לשירות משמעותי. אי לכך, מליאת המועצה המקומית תפעל לכך שהחינוך לערכי הנצחה ומורשת, יהיה חלק מתוכנית הלימודים השנתית של התלמידים בקריה בכל שכבות הגיל. המועצה קוראת למערכת החינוך על כל מרכיביה ולמרכז הנצחה, לגבש תוכניות עדכניות ליישום החלטה זו. המועצה תסייע לקידום הנושא בכלים ובמשאבים העומדים לרשותה.</w:t>
      </w:r>
      <w:r w:rsidR="005E0388">
        <w:rPr>
          <w:rFonts w:ascii="David" w:hAnsi="David" w:cs="David" w:hint="cs"/>
          <w:sz w:val="24"/>
          <w:szCs w:val="24"/>
          <w:rtl/>
        </w:rPr>
        <w:t>"</w:t>
      </w:r>
      <w:r>
        <w:rPr>
          <w:rFonts w:ascii="David" w:hAnsi="David" w:cs="David" w:hint="cs"/>
          <w:sz w:val="24"/>
          <w:szCs w:val="24"/>
          <w:rtl/>
        </w:rPr>
        <w:t xml:space="preserve"> </w:t>
      </w:r>
    </w:p>
    <w:p w14:paraId="3DCD41A5" w14:textId="74948F1D" w:rsidR="005722DE" w:rsidRPr="00127E56" w:rsidRDefault="005722DE" w:rsidP="005E0388">
      <w:pPr>
        <w:spacing w:after="0"/>
        <w:ind w:left="720"/>
        <w:rPr>
          <w:rFonts w:ascii="David" w:hAnsi="David" w:cs="David"/>
          <w:sz w:val="24"/>
          <w:szCs w:val="24"/>
          <w:rtl/>
        </w:rPr>
      </w:pPr>
      <w:r>
        <w:rPr>
          <w:rFonts w:ascii="David" w:hAnsi="David" w:cs="David" w:hint="cs"/>
          <w:sz w:val="24"/>
          <w:szCs w:val="24"/>
          <w:rtl/>
        </w:rPr>
        <w:t xml:space="preserve">מי </w:t>
      </w:r>
      <w:r w:rsidR="001D4B14">
        <w:rPr>
          <w:rFonts w:ascii="David" w:hAnsi="David" w:cs="David" w:hint="cs"/>
          <w:sz w:val="24"/>
          <w:szCs w:val="24"/>
          <w:rtl/>
        </w:rPr>
        <w:t>שיציג</w:t>
      </w:r>
      <w:r>
        <w:rPr>
          <w:rFonts w:ascii="David" w:hAnsi="David" w:cs="David" w:hint="cs"/>
          <w:sz w:val="24"/>
          <w:szCs w:val="24"/>
          <w:rtl/>
        </w:rPr>
        <w:t xml:space="preserve"> את התוכניות האלה זה צוות מרכז ההנצחה</w:t>
      </w:r>
      <w:r w:rsidR="001D4B14">
        <w:rPr>
          <w:rFonts w:ascii="David" w:hAnsi="David" w:cs="David" w:hint="cs"/>
          <w:sz w:val="24"/>
          <w:szCs w:val="24"/>
          <w:rtl/>
        </w:rPr>
        <w:t xml:space="preserve"> והצוותים החינוכיים בבתי הספר. אנחנו לא התכוונו לראות </w:t>
      </w:r>
      <w:r w:rsidR="00E83354">
        <w:rPr>
          <w:rFonts w:ascii="David" w:hAnsi="David" w:cs="David" w:hint="cs"/>
          <w:sz w:val="24"/>
          <w:szCs w:val="24"/>
          <w:rtl/>
        </w:rPr>
        <w:t>ולאשר</w:t>
      </w:r>
      <w:r w:rsidR="001D4B14">
        <w:rPr>
          <w:rFonts w:ascii="David" w:hAnsi="David" w:cs="David" w:hint="cs"/>
          <w:sz w:val="24"/>
          <w:szCs w:val="24"/>
          <w:rtl/>
        </w:rPr>
        <w:t xml:space="preserve"> אותם ולעשות איזושהי בקרה עליהם, אנחנו סומכים עליהם. אם זה חשוב, נוכל להציג את התוכנית.</w:t>
      </w:r>
    </w:p>
    <w:p w14:paraId="307E4B5F" w14:textId="77777777" w:rsidR="00127E56" w:rsidRDefault="00127E56" w:rsidP="00127E56">
      <w:pPr>
        <w:spacing w:after="0"/>
        <w:ind w:left="720"/>
        <w:rPr>
          <w:rFonts w:ascii="David" w:hAnsi="David" w:cs="David"/>
          <w:b/>
          <w:bCs/>
          <w:sz w:val="24"/>
          <w:szCs w:val="24"/>
          <w:u w:val="single"/>
          <w:rtl/>
        </w:rPr>
      </w:pPr>
    </w:p>
    <w:p w14:paraId="341667BC" w14:textId="5294C60A" w:rsidR="00127E56" w:rsidRPr="00FA77B0" w:rsidRDefault="00127E56" w:rsidP="00127E56">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A966FF0" w14:textId="77777777" w:rsidR="00127E56" w:rsidRDefault="00127E56" w:rsidP="00127E56">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3265A780" w14:textId="77777777" w:rsidR="00C32658" w:rsidRDefault="00C32658" w:rsidP="00036F96">
      <w:pPr>
        <w:spacing w:after="0" w:line="240" w:lineRule="auto"/>
        <w:ind w:left="720"/>
        <w:rPr>
          <w:rStyle w:val="af2"/>
          <w:rFonts w:ascii="David" w:hAnsi="David" w:cs="David"/>
          <w:b w:val="0"/>
          <w:bCs w:val="0"/>
          <w:smallCaps w:val="0"/>
          <w:spacing w:val="0"/>
          <w:sz w:val="24"/>
          <w:u w:val="none"/>
          <w:rtl/>
        </w:rPr>
      </w:pPr>
    </w:p>
    <w:p w14:paraId="23A9601F" w14:textId="77777777" w:rsidR="006F72F7" w:rsidRPr="00EE7EED" w:rsidRDefault="006F72F7" w:rsidP="006F72F7">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תב"רים.</w:t>
      </w:r>
    </w:p>
    <w:p w14:paraId="33D93EE2" w14:textId="77777777" w:rsidR="006F72F7" w:rsidRDefault="006F72F7" w:rsidP="006F72F7">
      <w:pPr>
        <w:spacing w:after="0"/>
        <w:rPr>
          <w:rFonts w:ascii="David" w:hAnsi="David" w:cs="David"/>
          <w:sz w:val="24"/>
          <w:szCs w:val="24"/>
          <w:rtl/>
        </w:rPr>
      </w:pPr>
    </w:p>
    <w:p w14:paraId="304E31BB" w14:textId="7024A271" w:rsidR="006F72F7" w:rsidRPr="00EE7EED" w:rsidRDefault="006F72F7" w:rsidP="006F72F7">
      <w:pPr>
        <w:spacing w:after="0"/>
        <w:ind w:left="720"/>
        <w:rPr>
          <w:rFonts w:ascii="David" w:hAnsi="David" w:cs="David"/>
          <w:b/>
          <w:bCs/>
          <w:sz w:val="24"/>
          <w:szCs w:val="24"/>
          <w:u w:val="single"/>
          <w:rtl/>
        </w:rPr>
      </w:pPr>
      <w:r>
        <w:rPr>
          <w:rFonts w:ascii="David" w:hAnsi="David" w:cs="David" w:hint="cs"/>
          <w:b/>
          <w:bCs/>
          <w:sz w:val="24"/>
          <w:szCs w:val="24"/>
          <w:u w:val="single"/>
          <w:rtl/>
        </w:rPr>
        <w:t>4.1 תב"רים לפתיחה</w:t>
      </w:r>
      <w:r w:rsidRPr="00EE7EED">
        <w:rPr>
          <w:rFonts w:ascii="David" w:hAnsi="David" w:cs="David" w:hint="cs"/>
          <w:b/>
          <w:bCs/>
          <w:sz w:val="24"/>
          <w:szCs w:val="24"/>
          <w:u w:val="single"/>
          <w:rtl/>
        </w:rPr>
        <w:t>:</w:t>
      </w:r>
    </w:p>
    <w:p w14:paraId="42D68D4E" w14:textId="77777777" w:rsidR="006F72F7" w:rsidRDefault="006F72F7" w:rsidP="006F72F7">
      <w:pPr>
        <w:spacing w:after="0"/>
        <w:ind w:left="720"/>
        <w:rPr>
          <w:rFonts w:ascii="David" w:hAnsi="David" w:cs="David"/>
          <w:sz w:val="24"/>
          <w:szCs w:val="24"/>
          <w:rtl/>
        </w:rPr>
      </w:pPr>
    </w:p>
    <w:p w14:paraId="3BF7AFEB" w14:textId="77777777" w:rsidR="006F72F7" w:rsidRPr="001B5251" w:rsidRDefault="006F72F7" w:rsidP="006F72F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1231 </w:t>
      </w:r>
    </w:p>
    <w:p w14:paraId="2824A84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14:paraId="09ECC9B0" w14:textId="77777777" w:rsidTr="009A1887">
        <w:tc>
          <w:tcPr>
            <w:tcW w:w="1128" w:type="dxa"/>
          </w:tcPr>
          <w:p w14:paraId="2157B64F" w14:textId="77777777" w:rsidR="006F72F7" w:rsidRDefault="006F72F7" w:rsidP="009A1887">
            <w:pPr>
              <w:rPr>
                <w:rFonts w:ascii="David" w:hAnsi="David" w:cs="David"/>
                <w:sz w:val="24"/>
                <w:szCs w:val="24"/>
                <w:rtl/>
              </w:rPr>
            </w:pPr>
            <w:r>
              <w:rPr>
                <w:rFonts w:ascii="David" w:hAnsi="David" w:cs="David" w:hint="cs"/>
                <w:sz w:val="24"/>
                <w:szCs w:val="24"/>
                <w:rtl/>
              </w:rPr>
              <w:t>מספר תב"ר</w:t>
            </w:r>
          </w:p>
        </w:tc>
        <w:tc>
          <w:tcPr>
            <w:tcW w:w="992" w:type="dxa"/>
          </w:tcPr>
          <w:p w14:paraId="3CF9AF5E" w14:textId="77777777" w:rsidR="006F72F7" w:rsidRDefault="006F72F7" w:rsidP="009A1887">
            <w:pPr>
              <w:rPr>
                <w:rFonts w:ascii="David" w:hAnsi="David" w:cs="David"/>
                <w:sz w:val="24"/>
                <w:szCs w:val="24"/>
                <w:rtl/>
              </w:rPr>
            </w:pPr>
            <w:r>
              <w:rPr>
                <w:rFonts w:ascii="David" w:hAnsi="David" w:cs="David" w:hint="cs"/>
                <w:sz w:val="24"/>
                <w:szCs w:val="24"/>
                <w:rtl/>
              </w:rPr>
              <w:t>שם התב"ר</w:t>
            </w:r>
          </w:p>
        </w:tc>
        <w:tc>
          <w:tcPr>
            <w:tcW w:w="1134" w:type="dxa"/>
          </w:tcPr>
          <w:p w14:paraId="51C98B9A" w14:textId="77777777" w:rsidR="006F72F7" w:rsidRDefault="006F72F7" w:rsidP="009A1887">
            <w:pPr>
              <w:rPr>
                <w:rFonts w:ascii="David" w:hAnsi="David" w:cs="David"/>
                <w:sz w:val="24"/>
                <w:szCs w:val="24"/>
                <w:rtl/>
              </w:rPr>
            </w:pPr>
            <w:r>
              <w:rPr>
                <w:rFonts w:ascii="David" w:hAnsi="David" w:cs="David" w:hint="cs"/>
                <w:sz w:val="24"/>
                <w:szCs w:val="24"/>
                <w:rtl/>
              </w:rPr>
              <w:t>גודל התב"ר</w:t>
            </w:r>
          </w:p>
        </w:tc>
        <w:tc>
          <w:tcPr>
            <w:tcW w:w="1276" w:type="dxa"/>
          </w:tcPr>
          <w:p w14:paraId="3BFD86B6" w14:textId="77777777" w:rsidR="006F72F7" w:rsidRDefault="006F72F7" w:rsidP="009A1887">
            <w:pPr>
              <w:rPr>
                <w:rFonts w:ascii="David" w:hAnsi="David" w:cs="David"/>
                <w:sz w:val="24"/>
                <w:szCs w:val="24"/>
                <w:rtl/>
              </w:rPr>
            </w:pPr>
            <w:r>
              <w:rPr>
                <w:rFonts w:ascii="David" w:hAnsi="David" w:cs="David" w:hint="cs"/>
                <w:sz w:val="24"/>
                <w:szCs w:val="24"/>
                <w:rtl/>
              </w:rPr>
              <w:t>השתתפות מועצה</w:t>
            </w:r>
          </w:p>
        </w:tc>
        <w:tc>
          <w:tcPr>
            <w:tcW w:w="1417" w:type="dxa"/>
          </w:tcPr>
          <w:p w14:paraId="0825BFF3" w14:textId="77777777" w:rsidR="006F72F7" w:rsidRDefault="006F72F7" w:rsidP="009A1887">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B4179DC" w14:textId="77777777" w:rsidR="006F72F7" w:rsidRDefault="006F72F7" w:rsidP="009A1887">
            <w:pPr>
              <w:rPr>
                <w:rFonts w:ascii="David" w:hAnsi="David" w:cs="David"/>
                <w:sz w:val="24"/>
                <w:szCs w:val="24"/>
                <w:rtl/>
              </w:rPr>
            </w:pPr>
            <w:r>
              <w:rPr>
                <w:rFonts w:ascii="David" w:hAnsi="David" w:cs="David" w:hint="cs"/>
                <w:sz w:val="24"/>
                <w:szCs w:val="24"/>
                <w:rtl/>
              </w:rPr>
              <w:t>הערות</w:t>
            </w:r>
          </w:p>
        </w:tc>
      </w:tr>
      <w:tr w:rsidR="006F72F7" w14:paraId="6AA567E0" w14:textId="77777777" w:rsidTr="009A1887">
        <w:tc>
          <w:tcPr>
            <w:tcW w:w="1128" w:type="dxa"/>
          </w:tcPr>
          <w:p w14:paraId="5C021377" w14:textId="77777777" w:rsidR="006F72F7" w:rsidRPr="008D4751" w:rsidRDefault="006F72F7" w:rsidP="009A1887">
            <w:pPr>
              <w:rPr>
                <w:rFonts w:ascii="David" w:hAnsi="David" w:cs="David"/>
                <w:sz w:val="24"/>
                <w:szCs w:val="24"/>
                <w:rtl/>
              </w:rPr>
            </w:pPr>
            <w:r>
              <w:rPr>
                <w:rFonts w:ascii="David" w:hAnsi="David" w:cs="David" w:hint="cs"/>
                <w:sz w:val="24"/>
                <w:szCs w:val="24"/>
                <w:rtl/>
              </w:rPr>
              <w:t>1231</w:t>
            </w:r>
          </w:p>
        </w:tc>
        <w:tc>
          <w:tcPr>
            <w:tcW w:w="992" w:type="dxa"/>
          </w:tcPr>
          <w:p w14:paraId="56B1B4B7" w14:textId="77777777" w:rsidR="006F72F7" w:rsidRPr="008D4751" w:rsidRDefault="006F72F7" w:rsidP="009A1887">
            <w:pPr>
              <w:rPr>
                <w:rFonts w:ascii="David" w:hAnsi="David" w:cs="David"/>
                <w:sz w:val="24"/>
                <w:szCs w:val="24"/>
                <w:rtl/>
              </w:rPr>
            </w:pPr>
            <w:r>
              <w:rPr>
                <w:rFonts w:ascii="David" w:hAnsi="David" w:cs="David" w:hint="cs"/>
                <w:sz w:val="24"/>
                <w:szCs w:val="24"/>
                <w:rtl/>
              </w:rPr>
              <w:t>להט"ב</w:t>
            </w:r>
          </w:p>
        </w:tc>
        <w:tc>
          <w:tcPr>
            <w:tcW w:w="1134" w:type="dxa"/>
          </w:tcPr>
          <w:p w14:paraId="7A6EAD50" w14:textId="77777777" w:rsidR="006F72F7" w:rsidRPr="008D4751" w:rsidRDefault="006F72F7" w:rsidP="009A1887">
            <w:pPr>
              <w:rPr>
                <w:rFonts w:ascii="David" w:hAnsi="David" w:cs="David"/>
                <w:sz w:val="24"/>
                <w:szCs w:val="24"/>
                <w:rtl/>
              </w:rPr>
            </w:pPr>
            <w:r>
              <w:rPr>
                <w:rFonts w:ascii="David" w:hAnsi="David" w:cs="David" w:hint="cs"/>
                <w:sz w:val="24"/>
                <w:szCs w:val="24"/>
                <w:rtl/>
              </w:rPr>
              <w:t>74</w:t>
            </w:r>
          </w:p>
        </w:tc>
        <w:tc>
          <w:tcPr>
            <w:tcW w:w="1276" w:type="dxa"/>
          </w:tcPr>
          <w:p w14:paraId="02FBD84B" w14:textId="77777777" w:rsidR="006F72F7" w:rsidRPr="008D4751" w:rsidRDefault="006F72F7" w:rsidP="009A1887">
            <w:pPr>
              <w:rPr>
                <w:rFonts w:ascii="David" w:hAnsi="David" w:cs="David"/>
                <w:sz w:val="24"/>
                <w:szCs w:val="24"/>
                <w:rtl/>
              </w:rPr>
            </w:pPr>
            <w:r>
              <w:rPr>
                <w:rFonts w:ascii="David" w:hAnsi="David" w:cs="David" w:hint="cs"/>
                <w:sz w:val="24"/>
                <w:szCs w:val="24"/>
                <w:rtl/>
              </w:rPr>
              <w:t>15</w:t>
            </w:r>
          </w:p>
        </w:tc>
        <w:tc>
          <w:tcPr>
            <w:tcW w:w="1417" w:type="dxa"/>
          </w:tcPr>
          <w:p w14:paraId="12A55D09" w14:textId="77777777" w:rsidR="006F72F7" w:rsidRPr="008D4751" w:rsidRDefault="006F72F7" w:rsidP="009A1887">
            <w:pPr>
              <w:rPr>
                <w:rFonts w:ascii="David" w:hAnsi="David" w:cs="David"/>
                <w:sz w:val="24"/>
                <w:szCs w:val="24"/>
                <w:rtl/>
              </w:rPr>
            </w:pPr>
            <w:r>
              <w:rPr>
                <w:rFonts w:ascii="David" w:hAnsi="David" w:cs="David" w:hint="cs"/>
                <w:sz w:val="24"/>
                <w:szCs w:val="24"/>
                <w:rtl/>
              </w:rPr>
              <w:t>59</w:t>
            </w:r>
          </w:p>
        </w:tc>
        <w:tc>
          <w:tcPr>
            <w:tcW w:w="1976" w:type="dxa"/>
          </w:tcPr>
          <w:p w14:paraId="6CEEE70E" w14:textId="77777777" w:rsidR="006F72F7" w:rsidRDefault="006F72F7" w:rsidP="009A1887">
            <w:pPr>
              <w:rPr>
                <w:rFonts w:ascii="David" w:eastAsia="Times New Roman" w:hAnsi="David" w:cs="David"/>
              </w:rPr>
            </w:pPr>
            <w:r>
              <w:rPr>
                <w:rFonts w:ascii="David" w:hAnsi="David" w:cs="David"/>
                <w:rtl/>
              </w:rPr>
              <w:t xml:space="preserve">80% במימון המשרד </w:t>
            </w:r>
            <w:r>
              <w:rPr>
                <w:rFonts w:ascii="David" w:hAnsi="David" w:cs="David" w:hint="cs"/>
                <w:rtl/>
              </w:rPr>
              <w:t>לשיווין</w:t>
            </w:r>
            <w:r>
              <w:rPr>
                <w:rFonts w:ascii="David" w:hAnsi="David" w:cs="David"/>
                <w:rtl/>
              </w:rPr>
              <w:t xml:space="preserve"> חברתי, 20% הרשות. תוקף ההרשאה עד 2.26. מותנה בקבלת חוזה חתום מהמשרד.</w:t>
            </w:r>
          </w:p>
          <w:p w14:paraId="2422EB30" w14:textId="77777777" w:rsidR="006F72F7" w:rsidRPr="008D4751" w:rsidRDefault="006F72F7" w:rsidP="009A1887">
            <w:pPr>
              <w:rPr>
                <w:rFonts w:ascii="David" w:hAnsi="David" w:cs="David"/>
                <w:rtl/>
              </w:rPr>
            </w:pPr>
          </w:p>
        </w:tc>
      </w:tr>
    </w:tbl>
    <w:p w14:paraId="668EFB9A" w14:textId="77777777" w:rsidR="006F72F7" w:rsidRDefault="006F72F7" w:rsidP="006F72F7">
      <w:pPr>
        <w:spacing w:after="0"/>
        <w:ind w:left="720"/>
        <w:rPr>
          <w:rFonts w:ascii="David" w:hAnsi="David" w:cs="David"/>
          <w:b/>
          <w:bCs/>
          <w:sz w:val="24"/>
          <w:szCs w:val="24"/>
          <w:u w:val="single"/>
          <w:rtl/>
        </w:rPr>
      </w:pPr>
    </w:p>
    <w:p w14:paraId="394FCEAA" w14:textId="56C014C8" w:rsidR="0067675D" w:rsidRDefault="0067675D" w:rsidP="006F72F7">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2CE97240" w14:textId="33863BA5" w:rsidR="0067675D" w:rsidRPr="0067675D" w:rsidRDefault="0067675D" w:rsidP="006F72F7">
      <w:pPr>
        <w:spacing w:after="0"/>
        <w:ind w:left="720"/>
        <w:rPr>
          <w:rFonts w:ascii="David" w:hAnsi="David" w:cs="David"/>
          <w:sz w:val="24"/>
          <w:szCs w:val="24"/>
          <w:rtl/>
        </w:rPr>
      </w:pPr>
      <w:r>
        <w:rPr>
          <w:rFonts w:ascii="David" w:hAnsi="David" w:cs="David" w:hint="cs"/>
          <w:sz w:val="24"/>
          <w:szCs w:val="24"/>
          <w:rtl/>
        </w:rPr>
        <w:t>תב"ר 1231 זו בעצם אותה תוכנית שפועלת פה של הלהט"ב. קיבלנו ארכה נוספת לקול הקורא והחלטנו לפתוח את זה הפעם בתב"ר נפרד. יש שינוי במצ'ינג. לפני כן זה היה 90%</w:t>
      </w:r>
      <w:r w:rsidR="00A6100B">
        <w:rPr>
          <w:rFonts w:ascii="David" w:hAnsi="David" w:cs="David" w:hint="cs"/>
          <w:sz w:val="24"/>
          <w:szCs w:val="24"/>
          <w:rtl/>
        </w:rPr>
        <w:t xml:space="preserve"> מול 10%</w:t>
      </w:r>
      <w:r>
        <w:rPr>
          <w:rFonts w:ascii="David" w:hAnsi="David" w:cs="David" w:hint="cs"/>
          <w:sz w:val="24"/>
          <w:szCs w:val="24"/>
          <w:rtl/>
        </w:rPr>
        <w:t xml:space="preserve"> </w:t>
      </w:r>
      <w:r w:rsidR="00A6100B">
        <w:rPr>
          <w:rFonts w:ascii="David" w:hAnsi="David" w:cs="David" w:hint="cs"/>
          <w:sz w:val="24"/>
          <w:szCs w:val="24"/>
          <w:rtl/>
        </w:rPr>
        <w:t xml:space="preserve">אנחנו, עכשיו זה גדל ל-20%. </w:t>
      </w:r>
    </w:p>
    <w:p w14:paraId="44742C03" w14:textId="77777777" w:rsidR="0067675D" w:rsidRDefault="0067675D" w:rsidP="006F72F7">
      <w:pPr>
        <w:spacing w:after="0"/>
        <w:ind w:left="720"/>
        <w:rPr>
          <w:rFonts w:ascii="David" w:hAnsi="David" w:cs="David"/>
          <w:b/>
          <w:bCs/>
          <w:sz w:val="24"/>
          <w:szCs w:val="24"/>
          <w:u w:val="single"/>
          <w:rtl/>
        </w:rPr>
      </w:pPr>
    </w:p>
    <w:p w14:paraId="1566D7F7" w14:textId="77777777" w:rsidR="003A4A48" w:rsidRDefault="003A4A48" w:rsidP="006F72F7">
      <w:pPr>
        <w:spacing w:after="0"/>
        <w:ind w:left="720"/>
        <w:rPr>
          <w:rFonts w:ascii="David" w:hAnsi="David" w:cs="David"/>
          <w:b/>
          <w:bCs/>
          <w:sz w:val="24"/>
          <w:szCs w:val="24"/>
          <w:u w:val="single"/>
          <w:rtl/>
        </w:rPr>
      </w:pPr>
    </w:p>
    <w:p w14:paraId="16572D1F" w14:textId="2577CBC4" w:rsidR="006F72F7" w:rsidRPr="00FA77B0" w:rsidRDefault="006F72F7" w:rsidP="006F72F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9D36B8C" w14:textId="449049A4" w:rsidR="0067675D" w:rsidRDefault="0067675D" w:rsidP="0067675D">
      <w:pPr>
        <w:pStyle w:val="af"/>
        <w:spacing w:line="276" w:lineRule="auto"/>
        <w:ind w:left="720"/>
        <w:rPr>
          <w:rFonts w:ascii="David" w:hAnsi="David" w:cs="David"/>
          <w:sz w:val="24"/>
          <w:szCs w:val="24"/>
          <w:rtl/>
        </w:rPr>
      </w:pPr>
      <w:r>
        <w:rPr>
          <w:rFonts w:ascii="David" w:hAnsi="David" w:cs="David" w:hint="cs"/>
          <w:sz w:val="24"/>
          <w:szCs w:val="24"/>
          <w:rtl/>
        </w:rPr>
        <w:t xml:space="preserve">בעד ( 8) </w:t>
      </w:r>
      <w:r w:rsidR="001A0B68">
        <w:rPr>
          <w:rFonts w:ascii="David" w:hAnsi="David" w:cs="David" w:hint="cs"/>
          <w:sz w:val="24"/>
          <w:szCs w:val="24"/>
          <w:rtl/>
        </w:rPr>
        <w:t xml:space="preserve">-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נאוה סבר</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שמוליק שמחון</w:t>
      </w:r>
      <w:r>
        <w:rPr>
          <w:rFonts w:ascii="David" w:hAnsi="David" w:cs="David" w:hint="cs"/>
          <w:sz w:val="24"/>
          <w:szCs w:val="24"/>
          <w:rtl/>
        </w:rPr>
        <w:t xml:space="preserve">, </w:t>
      </w:r>
      <w:r w:rsidRPr="006F1E23">
        <w:rPr>
          <w:rFonts w:ascii="David" w:hAnsi="David" w:cs="David"/>
          <w:sz w:val="24"/>
          <w:szCs w:val="24"/>
          <w:rtl/>
        </w:rPr>
        <w:t>טל גת</w:t>
      </w:r>
      <w:r>
        <w:rPr>
          <w:rFonts w:ascii="David" w:hAnsi="David" w:cs="David" w:hint="cs"/>
          <w:sz w:val="24"/>
          <w:szCs w:val="24"/>
          <w:rtl/>
        </w:rPr>
        <w:t>, שילה ויינברג.</w:t>
      </w:r>
    </w:p>
    <w:p w14:paraId="3F7876E9" w14:textId="238CE449" w:rsidR="0067675D" w:rsidRPr="006F1E23" w:rsidRDefault="0067675D" w:rsidP="0067675D">
      <w:pPr>
        <w:pStyle w:val="af"/>
        <w:spacing w:line="276" w:lineRule="auto"/>
        <w:ind w:firstLine="720"/>
        <w:rPr>
          <w:rFonts w:ascii="David" w:hAnsi="David" w:cs="David"/>
          <w:sz w:val="24"/>
          <w:szCs w:val="24"/>
          <w:rtl/>
        </w:rPr>
      </w:pPr>
      <w:r>
        <w:rPr>
          <w:rFonts w:ascii="David" w:hAnsi="David" w:cs="David" w:hint="cs"/>
          <w:sz w:val="24"/>
          <w:szCs w:val="24"/>
          <w:rtl/>
        </w:rPr>
        <w:t>נמנע</w:t>
      </w:r>
      <w:r w:rsidR="001A0B68">
        <w:rPr>
          <w:rFonts w:ascii="David" w:hAnsi="David" w:cs="David" w:hint="cs"/>
          <w:sz w:val="24"/>
          <w:szCs w:val="24"/>
          <w:rtl/>
        </w:rPr>
        <w:t xml:space="preserve"> </w:t>
      </w:r>
      <w:r>
        <w:rPr>
          <w:rFonts w:ascii="David" w:hAnsi="David" w:cs="David" w:hint="cs"/>
          <w:sz w:val="24"/>
          <w:szCs w:val="24"/>
          <w:rtl/>
        </w:rPr>
        <w:t xml:space="preserve">(1) </w:t>
      </w:r>
      <w:r w:rsidR="001A0B68">
        <w:rPr>
          <w:rFonts w:ascii="David" w:hAnsi="David" w:cs="David" w:hint="cs"/>
          <w:sz w:val="24"/>
          <w:szCs w:val="24"/>
          <w:rtl/>
        </w:rPr>
        <w:t xml:space="preserve">- </w:t>
      </w:r>
      <w:r>
        <w:rPr>
          <w:rFonts w:ascii="David" w:hAnsi="David" w:cs="David" w:hint="cs"/>
          <w:sz w:val="24"/>
          <w:szCs w:val="24"/>
          <w:rtl/>
        </w:rPr>
        <w:t>בן וולפה.</w:t>
      </w:r>
    </w:p>
    <w:p w14:paraId="296AC080" w14:textId="4ED1B1F0" w:rsidR="006F72F7" w:rsidRDefault="006F72F7" w:rsidP="006F72F7">
      <w:pPr>
        <w:spacing w:after="0"/>
        <w:ind w:left="720"/>
        <w:rPr>
          <w:rFonts w:ascii="David" w:hAnsi="David" w:cs="David"/>
          <w:sz w:val="24"/>
          <w:szCs w:val="24"/>
          <w:rtl/>
        </w:rPr>
      </w:pPr>
      <w:r>
        <w:rPr>
          <w:rFonts w:ascii="David" w:hAnsi="David" w:cs="David" w:hint="cs"/>
          <w:sz w:val="24"/>
          <w:szCs w:val="24"/>
          <w:rtl/>
        </w:rPr>
        <w:t xml:space="preserve"> </w:t>
      </w:r>
    </w:p>
    <w:p w14:paraId="49051FBB" w14:textId="77777777" w:rsidR="006F72F7" w:rsidRPr="001B5251" w:rsidRDefault="006F72F7" w:rsidP="006F72F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1232 </w:t>
      </w:r>
    </w:p>
    <w:p w14:paraId="649F146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rsidRPr="008D4751" w14:paraId="03F7707E" w14:textId="77777777" w:rsidTr="009A1887">
        <w:tc>
          <w:tcPr>
            <w:tcW w:w="1128" w:type="dxa"/>
          </w:tcPr>
          <w:p w14:paraId="45DDF06F"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מספר תב"ר</w:t>
            </w:r>
          </w:p>
        </w:tc>
        <w:tc>
          <w:tcPr>
            <w:tcW w:w="992" w:type="dxa"/>
          </w:tcPr>
          <w:p w14:paraId="6E5D9D53"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שם התב"ר</w:t>
            </w:r>
          </w:p>
        </w:tc>
        <w:tc>
          <w:tcPr>
            <w:tcW w:w="1134" w:type="dxa"/>
          </w:tcPr>
          <w:p w14:paraId="1869728A"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גודל התב"ר</w:t>
            </w:r>
          </w:p>
        </w:tc>
        <w:tc>
          <w:tcPr>
            <w:tcW w:w="1276" w:type="dxa"/>
          </w:tcPr>
          <w:p w14:paraId="205BD580"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השתתפות מועצה</w:t>
            </w:r>
          </w:p>
        </w:tc>
        <w:tc>
          <w:tcPr>
            <w:tcW w:w="1417" w:type="dxa"/>
          </w:tcPr>
          <w:p w14:paraId="7E1A6045"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 xml:space="preserve">משרדי ממשלה/ בעלויות </w:t>
            </w:r>
          </w:p>
        </w:tc>
        <w:tc>
          <w:tcPr>
            <w:tcW w:w="1976" w:type="dxa"/>
          </w:tcPr>
          <w:p w14:paraId="54EC2FED"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הערות</w:t>
            </w:r>
          </w:p>
        </w:tc>
      </w:tr>
      <w:tr w:rsidR="006F72F7" w:rsidRPr="008D4751" w14:paraId="23977DDA" w14:textId="77777777" w:rsidTr="009A1887">
        <w:tc>
          <w:tcPr>
            <w:tcW w:w="1128" w:type="dxa"/>
          </w:tcPr>
          <w:p w14:paraId="46A339A3" w14:textId="77777777" w:rsidR="006F72F7" w:rsidRPr="008D4751" w:rsidRDefault="006F72F7" w:rsidP="009A1887">
            <w:pPr>
              <w:rPr>
                <w:rFonts w:ascii="David" w:hAnsi="David" w:cs="David"/>
                <w:sz w:val="24"/>
                <w:szCs w:val="24"/>
                <w:rtl/>
              </w:rPr>
            </w:pPr>
            <w:r>
              <w:rPr>
                <w:rFonts w:ascii="David" w:hAnsi="David" w:cs="David" w:hint="cs"/>
                <w:sz w:val="24"/>
                <w:szCs w:val="24"/>
                <w:rtl/>
              </w:rPr>
              <w:t>1232</w:t>
            </w:r>
          </w:p>
        </w:tc>
        <w:tc>
          <w:tcPr>
            <w:tcW w:w="992" w:type="dxa"/>
          </w:tcPr>
          <w:p w14:paraId="7EE6EDF7" w14:textId="77777777" w:rsidR="006F72F7" w:rsidRPr="008D4751" w:rsidRDefault="006F72F7" w:rsidP="009A1887">
            <w:pPr>
              <w:rPr>
                <w:rFonts w:ascii="David" w:hAnsi="David" w:cs="David"/>
                <w:sz w:val="24"/>
                <w:szCs w:val="24"/>
                <w:rtl/>
              </w:rPr>
            </w:pPr>
            <w:r>
              <w:rPr>
                <w:rFonts w:ascii="David" w:hAnsi="David" w:cs="David" w:hint="cs"/>
                <w:sz w:val="24"/>
                <w:szCs w:val="24"/>
                <w:rtl/>
              </w:rPr>
              <w:t>תאורה בטיילת</w:t>
            </w:r>
          </w:p>
        </w:tc>
        <w:tc>
          <w:tcPr>
            <w:tcW w:w="1134" w:type="dxa"/>
          </w:tcPr>
          <w:p w14:paraId="7C440F11" w14:textId="77777777" w:rsidR="006F72F7" w:rsidRPr="008D4751" w:rsidRDefault="006F72F7" w:rsidP="009A1887">
            <w:pPr>
              <w:rPr>
                <w:rFonts w:ascii="David" w:hAnsi="David" w:cs="David"/>
                <w:sz w:val="24"/>
                <w:szCs w:val="24"/>
                <w:rtl/>
              </w:rPr>
            </w:pPr>
            <w:r>
              <w:rPr>
                <w:rFonts w:ascii="David" w:hAnsi="David" w:cs="David" w:hint="cs"/>
                <w:sz w:val="24"/>
                <w:szCs w:val="24"/>
                <w:rtl/>
              </w:rPr>
              <w:t>50</w:t>
            </w:r>
          </w:p>
        </w:tc>
        <w:tc>
          <w:tcPr>
            <w:tcW w:w="1276" w:type="dxa"/>
          </w:tcPr>
          <w:p w14:paraId="5A030692" w14:textId="77777777" w:rsidR="006F72F7" w:rsidRPr="008D4751" w:rsidRDefault="006F72F7" w:rsidP="009A1887">
            <w:pPr>
              <w:rPr>
                <w:rFonts w:ascii="David" w:hAnsi="David" w:cs="David"/>
                <w:sz w:val="24"/>
                <w:szCs w:val="24"/>
                <w:rtl/>
              </w:rPr>
            </w:pPr>
            <w:r>
              <w:rPr>
                <w:rFonts w:ascii="David" w:hAnsi="David" w:cs="David" w:hint="cs"/>
                <w:sz w:val="24"/>
                <w:szCs w:val="24"/>
                <w:rtl/>
              </w:rPr>
              <w:t>50</w:t>
            </w:r>
          </w:p>
        </w:tc>
        <w:tc>
          <w:tcPr>
            <w:tcW w:w="1417" w:type="dxa"/>
          </w:tcPr>
          <w:p w14:paraId="411FF192" w14:textId="77777777" w:rsidR="006F72F7" w:rsidRPr="008D4751" w:rsidRDefault="006F72F7" w:rsidP="009A1887">
            <w:pPr>
              <w:rPr>
                <w:rFonts w:ascii="David" w:hAnsi="David" w:cs="David"/>
                <w:sz w:val="24"/>
                <w:szCs w:val="24"/>
                <w:rtl/>
              </w:rPr>
            </w:pPr>
            <w:r>
              <w:rPr>
                <w:rFonts w:ascii="David" w:hAnsi="David" w:cs="David" w:hint="cs"/>
                <w:sz w:val="24"/>
                <w:szCs w:val="24"/>
                <w:rtl/>
              </w:rPr>
              <w:t>-</w:t>
            </w:r>
          </w:p>
        </w:tc>
        <w:tc>
          <w:tcPr>
            <w:tcW w:w="1976" w:type="dxa"/>
          </w:tcPr>
          <w:p w14:paraId="0183426A" w14:textId="77777777" w:rsidR="006F72F7" w:rsidRPr="008D4751" w:rsidRDefault="006F72F7" w:rsidP="009A1887">
            <w:pPr>
              <w:rPr>
                <w:rFonts w:ascii="David" w:hAnsi="David" w:cs="David"/>
                <w:rtl/>
              </w:rPr>
            </w:pPr>
            <w:r>
              <w:rPr>
                <w:rFonts w:ascii="David" w:hAnsi="David" w:cs="David" w:hint="cs"/>
                <w:rtl/>
              </w:rPr>
              <w:t>עבור תכנון.</w:t>
            </w:r>
          </w:p>
        </w:tc>
      </w:tr>
    </w:tbl>
    <w:p w14:paraId="1D183588" w14:textId="77777777" w:rsidR="00A6100B" w:rsidRDefault="00A6100B" w:rsidP="006F72F7">
      <w:pPr>
        <w:spacing w:after="0"/>
        <w:ind w:left="720"/>
        <w:rPr>
          <w:rFonts w:ascii="David" w:hAnsi="David" w:cs="David"/>
          <w:sz w:val="24"/>
          <w:szCs w:val="24"/>
          <w:rtl/>
        </w:rPr>
      </w:pPr>
    </w:p>
    <w:p w14:paraId="22E2DE8A" w14:textId="681F2AE4" w:rsidR="00A6100B" w:rsidRPr="00A6100B" w:rsidRDefault="00357E2A" w:rsidP="006F72F7">
      <w:pPr>
        <w:spacing w:after="0"/>
        <w:ind w:left="720"/>
        <w:rPr>
          <w:rFonts w:ascii="David" w:hAnsi="David" w:cs="David"/>
          <w:b/>
          <w:bCs/>
          <w:sz w:val="24"/>
          <w:szCs w:val="24"/>
          <w:u w:val="single"/>
          <w:rtl/>
        </w:rPr>
      </w:pPr>
      <w:r>
        <w:rPr>
          <w:rFonts w:ascii="David" w:hAnsi="David" w:cs="David" w:hint="cs"/>
          <w:b/>
          <w:bCs/>
          <w:sz w:val="24"/>
          <w:szCs w:val="24"/>
          <w:u w:val="single"/>
          <w:rtl/>
        </w:rPr>
        <w:t>מהנדסת</w:t>
      </w:r>
      <w:r w:rsidR="00A6100B" w:rsidRPr="00A6100B">
        <w:rPr>
          <w:rFonts w:ascii="David" w:hAnsi="David" w:cs="David" w:hint="cs"/>
          <w:b/>
          <w:bCs/>
          <w:sz w:val="24"/>
          <w:szCs w:val="24"/>
          <w:u w:val="single"/>
          <w:rtl/>
        </w:rPr>
        <w:t xml:space="preserve"> המועצה:</w:t>
      </w:r>
    </w:p>
    <w:p w14:paraId="1D6C828F" w14:textId="23A77DFF" w:rsidR="00A6100B" w:rsidRDefault="00357E2A" w:rsidP="006F72F7">
      <w:pPr>
        <w:spacing w:after="0"/>
        <w:ind w:left="720"/>
        <w:rPr>
          <w:rFonts w:ascii="David" w:hAnsi="David" w:cs="David"/>
          <w:sz w:val="24"/>
          <w:szCs w:val="24"/>
          <w:rtl/>
        </w:rPr>
      </w:pPr>
      <w:r>
        <w:rPr>
          <w:rFonts w:ascii="David" w:hAnsi="David" w:cs="David" w:hint="cs"/>
          <w:sz w:val="24"/>
          <w:szCs w:val="24"/>
          <w:rtl/>
        </w:rPr>
        <w:t>נושא שדובר עליו הרבה, אנחנו מתקדמים. זו לא עלות הביצוע אלא עלות התכנון. מדובר במערכת תאורה סולארית.</w:t>
      </w:r>
    </w:p>
    <w:p w14:paraId="7697545D" w14:textId="77777777" w:rsidR="00357E2A" w:rsidRDefault="00357E2A" w:rsidP="006F72F7">
      <w:pPr>
        <w:spacing w:after="0"/>
        <w:ind w:left="720"/>
        <w:rPr>
          <w:rFonts w:ascii="David" w:hAnsi="David" w:cs="David"/>
          <w:sz w:val="24"/>
          <w:szCs w:val="24"/>
          <w:rtl/>
        </w:rPr>
      </w:pPr>
    </w:p>
    <w:p w14:paraId="757E4053" w14:textId="76246CBF" w:rsidR="00357E2A" w:rsidRPr="00357E2A" w:rsidRDefault="00357E2A" w:rsidP="006F72F7">
      <w:pPr>
        <w:spacing w:after="0"/>
        <w:ind w:left="720"/>
        <w:rPr>
          <w:rFonts w:ascii="David" w:hAnsi="David" w:cs="David"/>
          <w:b/>
          <w:bCs/>
          <w:sz w:val="24"/>
          <w:szCs w:val="24"/>
          <w:u w:val="single"/>
          <w:rtl/>
        </w:rPr>
      </w:pPr>
      <w:r w:rsidRPr="00357E2A">
        <w:rPr>
          <w:rFonts w:ascii="David" w:hAnsi="David" w:cs="David" w:hint="cs"/>
          <w:b/>
          <w:bCs/>
          <w:sz w:val="24"/>
          <w:szCs w:val="24"/>
          <w:u w:val="single"/>
          <w:rtl/>
        </w:rPr>
        <w:t>ראש המועצה:</w:t>
      </w:r>
    </w:p>
    <w:p w14:paraId="6153800C" w14:textId="53DE50F9" w:rsidR="00357E2A" w:rsidRDefault="00357E2A" w:rsidP="006F72F7">
      <w:pPr>
        <w:spacing w:after="0"/>
        <w:ind w:left="720"/>
        <w:rPr>
          <w:rFonts w:ascii="David" w:hAnsi="David" w:cs="David"/>
          <w:sz w:val="24"/>
          <w:szCs w:val="24"/>
          <w:rtl/>
        </w:rPr>
      </w:pPr>
      <w:r>
        <w:rPr>
          <w:rFonts w:ascii="David" w:hAnsi="David" w:cs="David" w:hint="cs"/>
          <w:sz w:val="24"/>
          <w:szCs w:val="24"/>
          <w:rtl/>
        </w:rPr>
        <w:t>המטרה שאנחנו הצבנו לעצמנו היא לנסות להיות בסיום התכנון עד לסוף שנה זו</w:t>
      </w:r>
      <w:r w:rsidR="00BF2C21">
        <w:rPr>
          <w:rFonts w:ascii="David" w:hAnsi="David" w:cs="David" w:hint="cs"/>
          <w:sz w:val="24"/>
          <w:szCs w:val="24"/>
          <w:rtl/>
        </w:rPr>
        <w:t>,</w:t>
      </w:r>
      <w:r>
        <w:rPr>
          <w:rFonts w:ascii="David" w:hAnsi="David" w:cs="David" w:hint="cs"/>
          <w:sz w:val="24"/>
          <w:szCs w:val="24"/>
          <w:rtl/>
        </w:rPr>
        <w:t xml:space="preserve"> תחילת השנה הבאה </w:t>
      </w:r>
      <w:r w:rsidR="00BF2C21">
        <w:rPr>
          <w:rFonts w:ascii="David" w:hAnsi="David" w:cs="David" w:hint="cs"/>
          <w:sz w:val="24"/>
          <w:szCs w:val="24"/>
          <w:rtl/>
        </w:rPr>
        <w:t>ו</w:t>
      </w:r>
      <w:r>
        <w:rPr>
          <w:rFonts w:ascii="David" w:hAnsi="David" w:cs="David" w:hint="cs"/>
          <w:sz w:val="24"/>
          <w:szCs w:val="24"/>
          <w:rtl/>
        </w:rPr>
        <w:t xml:space="preserve">שזה יהיה אחד הפרויקטים הראשונים שנתקצב </w:t>
      </w:r>
      <w:r w:rsidR="00BF2C21">
        <w:rPr>
          <w:rFonts w:ascii="David" w:hAnsi="David" w:cs="David" w:hint="cs"/>
          <w:sz w:val="24"/>
          <w:szCs w:val="24"/>
          <w:rtl/>
        </w:rPr>
        <w:t xml:space="preserve">אחרי </w:t>
      </w:r>
      <w:r>
        <w:rPr>
          <w:rFonts w:ascii="David" w:hAnsi="David" w:cs="David" w:hint="cs"/>
          <w:sz w:val="24"/>
          <w:szCs w:val="24"/>
          <w:rtl/>
        </w:rPr>
        <w:t>תקציב 2026 בתחילת השנה הבאה בשביל לבצע אותו</w:t>
      </w:r>
      <w:r w:rsidR="00BF2C21">
        <w:rPr>
          <w:rFonts w:ascii="David" w:hAnsi="David" w:cs="David" w:hint="cs"/>
          <w:sz w:val="24"/>
          <w:szCs w:val="24"/>
          <w:rtl/>
        </w:rPr>
        <w:t xml:space="preserve">. הייתה לנו התלבטות בין שני סוגי פעולה- סולארי או פריסת תשתית לאורך הטיילת ומכל מיני שיקולים כאלה ואחרים, הוחלט על תאורה סולארית. </w:t>
      </w:r>
      <w:r w:rsidR="009F15E5">
        <w:rPr>
          <w:rFonts w:ascii="David" w:hAnsi="David" w:cs="David" w:hint="cs"/>
          <w:sz w:val="24"/>
          <w:szCs w:val="24"/>
          <w:rtl/>
        </w:rPr>
        <w:t xml:space="preserve">בהתאם לכמות הכסף, נוכל להשקיע. ההערכה היא </w:t>
      </w:r>
      <w:r w:rsidR="0041405C">
        <w:rPr>
          <w:rFonts w:ascii="David" w:hAnsi="David" w:cs="David" w:hint="cs"/>
          <w:sz w:val="24"/>
          <w:szCs w:val="24"/>
          <w:rtl/>
        </w:rPr>
        <w:t>כ</w:t>
      </w:r>
      <w:r w:rsidR="009F15E5">
        <w:rPr>
          <w:rFonts w:ascii="David" w:hAnsi="David" w:cs="David" w:hint="cs"/>
          <w:sz w:val="24"/>
          <w:szCs w:val="24"/>
          <w:rtl/>
        </w:rPr>
        <w:t xml:space="preserve">מיליון וחצי ₪. במקום להציב פנס בכל 25 מטרים, נציב פנס בכל 35 מטרים. </w:t>
      </w:r>
    </w:p>
    <w:p w14:paraId="60F58623" w14:textId="77777777" w:rsidR="009F15E5" w:rsidRDefault="009F15E5" w:rsidP="006F72F7">
      <w:pPr>
        <w:spacing w:after="0"/>
        <w:ind w:left="720"/>
        <w:rPr>
          <w:rFonts w:ascii="David" w:hAnsi="David" w:cs="David"/>
          <w:sz w:val="24"/>
          <w:szCs w:val="24"/>
          <w:rtl/>
        </w:rPr>
      </w:pPr>
    </w:p>
    <w:p w14:paraId="479597B2" w14:textId="77777777" w:rsidR="006F72F7" w:rsidRPr="008D4751" w:rsidRDefault="006F72F7" w:rsidP="006F72F7">
      <w:pPr>
        <w:spacing w:after="0"/>
        <w:ind w:left="720"/>
        <w:rPr>
          <w:rFonts w:ascii="David" w:hAnsi="David" w:cs="David"/>
          <w:b/>
          <w:bCs/>
          <w:sz w:val="24"/>
          <w:szCs w:val="24"/>
          <w:u w:val="single"/>
          <w:rtl/>
        </w:rPr>
      </w:pPr>
      <w:r w:rsidRPr="008D4751">
        <w:rPr>
          <w:rFonts w:ascii="David" w:hAnsi="David" w:cs="David"/>
          <w:b/>
          <w:bCs/>
          <w:sz w:val="24"/>
          <w:szCs w:val="24"/>
          <w:u w:val="single"/>
          <w:rtl/>
        </w:rPr>
        <w:t>מתקיימת הצבעה:</w:t>
      </w:r>
    </w:p>
    <w:p w14:paraId="50E9569A" w14:textId="77777777" w:rsidR="006F72F7" w:rsidRPr="008D4751" w:rsidRDefault="006F72F7" w:rsidP="006F72F7">
      <w:pPr>
        <w:spacing w:after="0"/>
        <w:ind w:left="720"/>
        <w:rPr>
          <w:rFonts w:ascii="David" w:hAnsi="David" w:cs="David"/>
          <w:sz w:val="24"/>
          <w:szCs w:val="24"/>
          <w:rtl/>
        </w:rPr>
      </w:pPr>
      <w:r w:rsidRPr="008D4751">
        <w:rPr>
          <w:rFonts w:ascii="David" w:hAnsi="David" w:cs="David"/>
          <w:sz w:val="24"/>
          <w:szCs w:val="24"/>
          <w:rtl/>
        </w:rPr>
        <w:t xml:space="preserve">אושר פה אחד. </w:t>
      </w:r>
    </w:p>
    <w:p w14:paraId="22AC2651" w14:textId="77777777" w:rsidR="006F72F7" w:rsidRDefault="006F72F7" w:rsidP="006F72F7">
      <w:pPr>
        <w:spacing w:after="0"/>
        <w:ind w:left="720"/>
        <w:rPr>
          <w:rFonts w:ascii="David" w:hAnsi="David" w:cs="David"/>
          <w:b/>
          <w:bCs/>
          <w:sz w:val="24"/>
          <w:szCs w:val="24"/>
          <w:u w:val="single"/>
          <w:rtl/>
        </w:rPr>
      </w:pPr>
    </w:p>
    <w:p w14:paraId="1EA75E98" w14:textId="77777777" w:rsidR="006F72F7" w:rsidRPr="008D4751" w:rsidRDefault="006F72F7" w:rsidP="006F72F7">
      <w:pPr>
        <w:spacing w:after="0"/>
        <w:ind w:left="720"/>
        <w:rPr>
          <w:rFonts w:ascii="David" w:hAnsi="David" w:cs="David"/>
          <w:b/>
          <w:bCs/>
          <w:sz w:val="24"/>
          <w:szCs w:val="24"/>
          <w:u w:val="single"/>
          <w:rtl/>
        </w:rPr>
      </w:pPr>
      <w:r w:rsidRPr="008D4751">
        <w:rPr>
          <w:rFonts w:ascii="David" w:hAnsi="David" w:cs="David"/>
          <w:b/>
          <w:bCs/>
          <w:sz w:val="24"/>
          <w:szCs w:val="24"/>
          <w:u w:val="single"/>
          <w:rtl/>
        </w:rPr>
        <w:t>תב"ר</w:t>
      </w:r>
      <w:r>
        <w:rPr>
          <w:rFonts w:ascii="David" w:hAnsi="David" w:cs="David" w:hint="cs"/>
          <w:b/>
          <w:bCs/>
          <w:sz w:val="24"/>
          <w:szCs w:val="24"/>
          <w:u w:val="single"/>
          <w:rtl/>
        </w:rPr>
        <w:t xml:space="preserve"> 1233 </w:t>
      </w:r>
    </w:p>
    <w:p w14:paraId="15E4BF1F" w14:textId="77777777" w:rsidR="006F72F7" w:rsidRPr="008D4751"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rsidRPr="008D4751" w14:paraId="6614508F" w14:textId="77777777" w:rsidTr="009A1887">
        <w:tc>
          <w:tcPr>
            <w:tcW w:w="1128" w:type="dxa"/>
          </w:tcPr>
          <w:p w14:paraId="0384B556"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מספר תב"ר</w:t>
            </w:r>
          </w:p>
        </w:tc>
        <w:tc>
          <w:tcPr>
            <w:tcW w:w="992" w:type="dxa"/>
          </w:tcPr>
          <w:p w14:paraId="152D4E64"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שם התב"ר</w:t>
            </w:r>
          </w:p>
        </w:tc>
        <w:tc>
          <w:tcPr>
            <w:tcW w:w="1134" w:type="dxa"/>
          </w:tcPr>
          <w:p w14:paraId="06251F9F"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גודל התב"ר</w:t>
            </w:r>
          </w:p>
        </w:tc>
        <w:tc>
          <w:tcPr>
            <w:tcW w:w="1276" w:type="dxa"/>
          </w:tcPr>
          <w:p w14:paraId="593AC4F4"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השתתפות מועצה</w:t>
            </w:r>
          </w:p>
        </w:tc>
        <w:tc>
          <w:tcPr>
            <w:tcW w:w="1417" w:type="dxa"/>
          </w:tcPr>
          <w:p w14:paraId="3EA2B0F3"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 xml:space="preserve">משרדי ממשלה/ בעלויות </w:t>
            </w:r>
          </w:p>
        </w:tc>
        <w:tc>
          <w:tcPr>
            <w:tcW w:w="1976" w:type="dxa"/>
          </w:tcPr>
          <w:p w14:paraId="026B3671" w14:textId="77777777" w:rsidR="006F72F7" w:rsidRPr="008D4751" w:rsidRDefault="006F72F7" w:rsidP="009A1887">
            <w:pPr>
              <w:rPr>
                <w:rFonts w:ascii="David" w:hAnsi="David" w:cs="David"/>
                <w:sz w:val="24"/>
                <w:szCs w:val="24"/>
                <w:rtl/>
              </w:rPr>
            </w:pPr>
            <w:r w:rsidRPr="008D4751">
              <w:rPr>
                <w:rFonts w:ascii="David" w:hAnsi="David" w:cs="David"/>
                <w:sz w:val="24"/>
                <w:szCs w:val="24"/>
                <w:rtl/>
              </w:rPr>
              <w:t>הערות</w:t>
            </w:r>
          </w:p>
        </w:tc>
      </w:tr>
      <w:tr w:rsidR="006F72F7" w:rsidRPr="008D4751" w14:paraId="6DBFEB4D" w14:textId="77777777" w:rsidTr="009A1887">
        <w:tc>
          <w:tcPr>
            <w:tcW w:w="1128" w:type="dxa"/>
          </w:tcPr>
          <w:p w14:paraId="3463710B" w14:textId="77777777" w:rsidR="006F72F7" w:rsidRPr="008D4751" w:rsidRDefault="006F72F7" w:rsidP="009A1887">
            <w:pPr>
              <w:rPr>
                <w:rFonts w:ascii="David" w:hAnsi="David" w:cs="David"/>
                <w:sz w:val="24"/>
                <w:szCs w:val="24"/>
                <w:rtl/>
              </w:rPr>
            </w:pPr>
            <w:r>
              <w:rPr>
                <w:rFonts w:ascii="David" w:hAnsi="David" w:cs="David" w:hint="cs"/>
                <w:sz w:val="24"/>
                <w:szCs w:val="24"/>
                <w:rtl/>
              </w:rPr>
              <w:t>1233</w:t>
            </w:r>
          </w:p>
        </w:tc>
        <w:tc>
          <w:tcPr>
            <w:tcW w:w="992" w:type="dxa"/>
          </w:tcPr>
          <w:p w14:paraId="65F47D79" w14:textId="77777777" w:rsidR="006F72F7" w:rsidRPr="008D4751" w:rsidRDefault="006F72F7" w:rsidP="009A1887">
            <w:pPr>
              <w:rPr>
                <w:rFonts w:ascii="David" w:hAnsi="David" w:cs="David"/>
                <w:sz w:val="24"/>
                <w:szCs w:val="24"/>
                <w:rtl/>
              </w:rPr>
            </w:pPr>
            <w:r>
              <w:rPr>
                <w:rFonts w:ascii="David" w:hAnsi="David" w:cs="David" w:hint="cs"/>
                <w:sz w:val="24"/>
                <w:szCs w:val="24"/>
                <w:rtl/>
              </w:rPr>
              <w:t>קידום תב"ע כביש עוקף דגניות (65-73)</w:t>
            </w:r>
          </w:p>
        </w:tc>
        <w:tc>
          <w:tcPr>
            <w:tcW w:w="1134" w:type="dxa"/>
          </w:tcPr>
          <w:p w14:paraId="6F7E79EC" w14:textId="77777777" w:rsidR="006F72F7" w:rsidRPr="008D4751" w:rsidRDefault="006F72F7" w:rsidP="009A1887">
            <w:pPr>
              <w:rPr>
                <w:rFonts w:ascii="David" w:hAnsi="David" w:cs="David"/>
                <w:sz w:val="24"/>
                <w:szCs w:val="24"/>
                <w:rtl/>
              </w:rPr>
            </w:pPr>
            <w:r>
              <w:rPr>
                <w:rFonts w:ascii="David" w:hAnsi="David" w:cs="David" w:hint="cs"/>
                <w:sz w:val="24"/>
                <w:szCs w:val="24"/>
                <w:rtl/>
              </w:rPr>
              <w:t>240</w:t>
            </w:r>
          </w:p>
        </w:tc>
        <w:tc>
          <w:tcPr>
            <w:tcW w:w="1276" w:type="dxa"/>
          </w:tcPr>
          <w:p w14:paraId="6218534F" w14:textId="77777777" w:rsidR="006F72F7" w:rsidRPr="008D4751" w:rsidRDefault="006F72F7" w:rsidP="009A1887">
            <w:pPr>
              <w:rPr>
                <w:rFonts w:ascii="David" w:hAnsi="David" w:cs="David"/>
                <w:sz w:val="24"/>
                <w:szCs w:val="24"/>
                <w:rtl/>
              </w:rPr>
            </w:pPr>
            <w:r>
              <w:rPr>
                <w:rFonts w:ascii="David" w:hAnsi="David" w:cs="David" w:hint="cs"/>
                <w:sz w:val="24"/>
                <w:szCs w:val="24"/>
                <w:rtl/>
              </w:rPr>
              <w:t>-</w:t>
            </w:r>
          </w:p>
        </w:tc>
        <w:tc>
          <w:tcPr>
            <w:tcW w:w="1417" w:type="dxa"/>
          </w:tcPr>
          <w:p w14:paraId="5A40F236" w14:textId="77777777" w:rsidR="006F72F7" w:rsidRPr="008D4751" w:rsidRDefault="006F72F7" w:rsidP="009A1887">
            <w:pPr>
              <w:rPr>
                <w:rFonts w:ascii="David" w:hAnsi="David" w:cs="David"/>
                <w:sz w:val="24"/>
                <w:szCs w:val="24"/>
                <w:rtl/>
              </w:rPr>
            </w:pPr>
            <w:r>
              <w:rPr>
                <w:rFonts w:ascii="David" w:hAnsi="David" w:cs="David" w:hint="cs"/>
                <w:sz w:val="24"/>
                <w:szCs w:val="24"/>
                <w:rtl/>
              </w:rPr>
              <w:t>240</w:t>
            </w:r>
          </w:p>
        </w:tc>
        <w:tc>
          <w:tcPr>
            <w:tcW w:w="1976" w:type="dxa"/>
          </w:tcPr>
          <w:p w14:paraId="0898ECC5" w14:textId="77777777" w:rsidR="006F72F7" w:rsidRPr="008D4751" w:rsidRDefault="006F72F7" w:rsidP="009A1887">
            <w:pPr>
              <w:rPr>
                <w:rFonts w:ascii="David" w:hAnsi="David" w:cs="David"/>
                <w:rtl/>
              </w:rPr>
            </w:pPr>
            <w:r>
              <w:rPr>
                <w:rFonts w:ascii="David" w:hAnsi="David" w:cs="David" w:hint="cs"/>
                <w:rtl/>
              </w:rPr>
              <w:t>חוזה במימון יזם פרטי. מותנה באבני הדרך לתשלום.</w:t>
            </w:r>
          </w:p>
        </w:tc>
      </w:tr>
    </w:tbl>
    <w:p w14:paraId="76B2C97A" w14:textId="77777777" w:rsidR="006F72F7" w:rsidRPr="008D4751" w:rsidRDefault="006F72F7" w:rsidP="006F72F7">
      <w:pPr>
        <w:spacing w:after="0"/>
        <w:ind w:left="720"/>
        <w:rPr>
          <w:rFonts w:ascii="David" w:hAnsi="David" w:cs="David"/>
          <w:sz w:val="24"/>
          <w:szCs w:val="24"/>
          <w:rtl/>
        </w:rPr>
      </w:pPr>
    </w:p>
    <w:p w14:paraId="20803869" w14:textId="77777777" w:rsidR="001B153B" w:rsidRDefault="001B153B" w:rsidP="006F72F7">
      <w:pPr>
        <w:spacing w:after="0"/>
        <w:ind w:left="720"/>
        <w:rPr>
          <w:rFonts w:ascii="David" w:hAnsi="David" w:cs="David"/>
          <w:b/>
          <w:bCs/>
          <w:sz w:val="24"/>
          <w:szCs w:val="24"/>
          <w:u w:val="single"/>
          <w:rtl/>
        </w:rPr>
      </w:pPr>
      <w:r>
        <w:rPr>
          <w:rFonts w:ascii="David" w:hAnsi="David" w:cs="David" w:hint="cs"/>
          <w:b/>
          <w:bCs/>
          <w:sz w:val="24"/>
          <w:szCs w:val="24"/>
          <w:u w:val="single"/>
          <w:rtl/>
        </w:rPr>
        <w:t>מהנדסת המועצה:</w:t>
      </w:r>
    </w:p>
    <w:p w14:paraId="26104CBE" w14:textId="50716E87" w:rsidR="001B153B" w:rsidRDefault="001B153B" w:rsidP="006F72F7">
      <w:pPr>
        <w:spacing w:after="0"/>
        <w:ind w:left="720"/>
        <w:rPr>
          <w:rFonts w:ascii="David" w:hAnsi="David" w:cs="David"/>
          <w:sz w:val="24"/>
          <w:szCs w:val="24"/>
          <w:rtl/>
        </w:rPr>
      </w:pPr>
      <w:r>
        <w:rPr>
          <w:rFonts w:ascii="David" w:hAnsi="David" w:cs="David" w:hint="cs"/>
          <w:sz w:val="24"/>
          <w:szCs w:val="24"/>
          <w:rtl/>
        </w:rPr>
        <w:t>בזמנו, כשקידמנו את התב"ע של עוקף דגניות שהיה חיבור קטן של שני קטעי כבישים- כביש שמתחיל מבריכת גלי טבעון ומגיע עד אמצע רחוב דגניות</w:t>
      </w:r>
      <w:r w:rsidR="00370C85">
        <w:rPr>
          <w:rFonts w:ascii="David" w:hAnsi="David" w:cs="David" w:hint="cs"/>
          <w:sz w:val="24"/>
          <w:szCs w:val="24"/>
          <w:rtl/>
        </w:rPr>
        <w:t>,</w:t>
      </w:r>
      <w:r>
        <w:rPr>
          <w:rFonts w:ascii="David" w:hAnsi="David" w:cs="David" w:hint="cs"/>
          <w:sz w:val="24"/>
          <w:szCs w:val="24"/>
          <w:rtl/>
        </w:rPr>
        <w:t xml:space="preserve"> אמרנו שבעצם התפיסה הנכונה היא להמשיך את אותו הכביש ולחבר אותו לרחוב הדקל. לא עשינו זאת כי לא הייתה דרישה של התושבים שגרו שם וזה לא היה נכון להתקדם עם זה. לאחרונה, הגיעה אלינו דרישה מחמישה מגרשים בקטע הזה </w:t>
      </w:r>
      <w:del w:id="1" w:author="ברש אסנת מהנדסת מ.מ.ק. טבעון" w:date="2025-11-02T08:51:00Z" w16du:dateUtc="2025-11-02T06:51:00Z">
        <w:r w:rsidDel="00F6623A">
          <w:rPr>
            <w:rFonts w:ascii="David" w:hAnsi="David" w:cs="David" w:hint="cs"/>
            <w:sz w:val="24"/>
            <w:szCs w:val="24"/>
            <w:rtl/>
          </w:rPr>
          <w:delText xml:space="preserve">בדרישה </w:delText>
        </w:r>
      </w:del>
      <w:r>
        <w:rPr>
          <w:rFonts w:ascii="David" w:hAnsi="David" w:cs="David" w:hint="cs"/>
          <w:sz w:val="24"/>
          <w:szCs w:val="24"/>
          <w:rtl/>
        </w:rPr>
        <w:t xml:space="preserve">לקדם את </w:t>
      </w:r>
      <w:proofErr w:type="spellStart"/>
      <w:r>
        <w:rPr>
          <w:rFonts w:ascii="David" w:hAnsi="David" w:cs="David" w:hint="cs"/>
          <w:sz w:val="24"/>
          <w:szCs w:val="24"/>
          <w:rtl/>
        </w:rPr>
        <w:t>התב"ע</w:t>
      </w:r>
      <w:proofErr w:type="spellEnd"/>
      <w:r>
        <w:rPr>
          <w:rFonts w:ascii="David" w:hAnsi="David" w:cs="David" w:hint="cs"/>
          <w:sz w:val="24"/>
          <w:szCs w:val="24"/>
          <w:rtl/>
        </w:rPr>
        <w:t xml:space="preserve"> והם גם מוכנים לממן </w:t>
      </w:r>
      <w:r w:rsidR="00370C85">
        <w:rPr>
          <w:rFonts w:ascii="David" w:hAnsi="David" w:cs="David" w:hint="cs"/>
          <w:sz w:val="24"/>
          <w:szCs w:val="24"/>
          <w:rtl/>
        </w:rPr>
        <w:t>אותה</w:t>
      </w:r>
      <w:r w:rsidR="0076594B">
        <w:rPr>
          <w:rFonts w:ascii="David" w:hAnsi="David" w:cs="David" w:hint="cs"/>
          <w:sz w:val="24"/>
          <w:szCs w:val="24"/>
          <w:rtl/>
        </w:rPr>
        <w:t xml:space="preserve"> וביקשו שאנחנו נוביל את התהליך. </w:t>
      </w:r>
      <w:r w:rsidR="00602ABC">
        <w:rPr>
          <w:rFonts w:ascii="David" w:hAnsi="David" w:cs="David" w:hint="cs"/>
          <w:sz w:val="24"/>
          <w:szCs w:val="24"/>
          <w:rtl/>
        </w:rPr>
        <w:t>אנחנו כרגע מביאים את הבקשה לפתיחת התב"ר במימון מלא של היזם</w:t>
      </w:r>
      <w:r>
        <w:rPr>
          <w:rFonts w:ascii="David" w:hAnsi="David" w:cs="David" w:hint="cs"/>
          <w:sz w:val="24"/>
          <w:szCs w:val="24"/>
          <w:rtl/>
        </w:rPr>
        <w:t xml:space="preserve"> </w:t>
      </w:r>
      <w:r w:rsidR="00602ABC">
        <w:rPr>
          <w:rFonts w:ascii="David" w:hAnsi="David" w:cs="David" w:hint="cs"/>
          <w:sz w:val="24"/>
          <w:szCs w:val="24"/>
          <w:rtl/>
        </w:rPr>
        <w:t xml:space="preserve">ואנחנו נקדם את התב"ע בתהליך הרגיל. </w:t>
      </w:r>
      <w:del w:id="2" w:author="ברש אסנת מהנדסת מ.מ.ק. טבעון" w:date="2025-11-02T08:51:00Z" w16du:dateUtc="2025-11-02T06:51:00Z">
        <w:r w:rsidR="00602ABC" w:rsidDel="00F6623A">
          <w:rPr>
            <w:rFonts w:ascii="David" w:hAnsi="David" w:cs="David" w:hint="cs"/>
            <w:sz w:val="24"/>
            <w:szCs w:val="24"/>
            <w:rtl/>
          </w:rPr>
          <w:delText>אין לנו חובה כזו או אחרת מולם.</w:delText>
        </w:r>
      </w:del>
      <w:ins w:id="3" w:author="ברש אסנת מהנדסת מ.מ.ק. טבעון" w:date="2025-11-02T08:51:00Z" w16du:dateUtc="2025-11-02T06:51:00Z">
        <w:r w:rsidR="00F6623A">
          <w:rPr>
            <w:rFonts w:ascii="David" w:hAnsi="David" w:cs="David" w:hint="cs"/>
            <w:sz w:val="24"/>
            <w:szCs w:val="24"/>
            <w:rtl/>
          </w:rPr>
          <w:t xml:space="preserve">החוזה מולם משקף את העובדה </w:t>
        </w:r>
      </w:ins>
      <w:ins w:id="4" w:author="ברש אסנת מהנדסת מ.מ.ק. טבעון" w:date="2025-11-02T08:52:00Z" w16du:dateUtc="2025-11-02T06:52:00Z">
        <w:r w:rsidR="00F6623A">
          <w:rPr>
            <w:rFonts w:ascii="David" w:hAnsi="David" w:cs="David" w:hint="cs"/>
            <w:sz w:val="24"/>
            <w:szCs w:val="24"/>
            <w:rtl/>
          </w:rPr>
          <w:t xml:space="preserve">שאין כאן התחייבות שלטונית לאישור </w:t>
        </w:r>
        <w:proofErr w:type="spellStart"/>
        <w:r w:rsidR="00F6623A">
          <w:rPr>
            <w:rFonts w:ascii="David" w:hAnsi="David" w:cs="David" w:hint="cs"/>
            <w:sz w:val="24"/>
            <w:szCs w:val="24"/>
            <w:rtl/>
          </w:rPr>
          <w:t>התב"ע</w:t>
        </w:r>
        <w:proofErr w:type="spellEnd"/>
        <w:r w:rsidR="00F6623A">
          <w:rPr>
            <w:rFonts w:ascii="David" w:hAnsi="David" w:cs="David" w:hint="cs"/>
            <w:sz w:val="24"/>
            <w:szCs w:val="24"/>
            <w:rtl/>
          </w:rPr>
          <w:t xml:space="preserve">. </w:t>
        </w:r>
      </w:ins>
      <w:r w:rsidR="00602ABC">
        <w:rPr>
          <w:rFonts w:ascii="David" w:hAnsi="David" w:cs="David" w:hint="cs"/>
          <w:sz w:val="24"/>
          <w:szCs w:val="24"/>
          <w:rtl/>
        </w:rPr>
        <w:t xml:space="preserve"> </w:t>
      </w:r>
    </w:p>
    <w:p w14:paraId="11DC9F25" w14:textId="503997D0" w:rsidR="00C55988" w:rsidRPr="00C55988" w:rsidRDefault="00C55988" w:rsidP="006F72F7">
      <w:pPr>
        <w:spacing w:after="0"/>
        <w:ind w:left="720"/>
        <w:rPr>
          <w:rFonts w:ascii="David" w:hAnsi="David" w:cs="David"/>
          <w:b/>
          <w:bCs/>
          <w:sz w:val="24"/>
          <w:szCs w:val="24"/>
          <w:u w:val="single"/>
          <w:rtl/>
        </w:rPr>
      </w:pPr>
      <w:r w:rsidRPr="00C55988">
        <w:rPr>
          <w:rFonts w:ascii="David" w:hAnsi="David" w:cs="David" w:hint="cs"/>
          <w:b/>
          <w:bCs/>
          <w:sz w:val="24"/>
          <w:szCs w:val="24"/>
          <w:u w:val="single"/>
          <w:rtl/>
        </w:rPr>
        <w:t>נאוה סבר:</w:t>
      </w:r>
    </w:p>
    <w:p w14:paraId="1E4DD5AB" w14:textId="11F34BC7" w:rsidR="00C55988" w:rsidRPr="001B153B" w:rsidRDefault="001A0B68" w:rsidP="006F72F7">
      <w:pPr>
        <w:spacing w:after="0"/>
        <w:ind w:left="720"/>
        <w:rPr>
          <w:rFonts w:ascii="David" w:hAnsi="David" w:cs="David"/>
          <w:sz w:val="24"/>
          <w:szCs w:val="24"/>
          <w:rtl/>
        </w:rPr>
      </w:pPr>
      <w:r>
        <w:rPr>
          <w:rFonts w:ascii="David" w:hAnsi="David" w:cs="David" w:hint="cs"/>
          <w:sz w:val="24"/>
          <w:szCs w:val="24"/>
          <w:rtl/>
        </w:rPr>
        <w:t xml:space="preserve">אני כמובן מתנגדת לכל התהליך הזה ולכן אני לא אצביע בעד. </w:t>
      </w:r>
    </w:p>
    <w:p w14:paraId="367E9169" w14:textId="77777777" w:rsidR="001B153B" w:rsidRDefault="001B153B" w:rsidP="006F72F7">
      <w:pPr>
        <w:spacing w:after="0"/>
        <w:ind w:left="720"/>
        <w:rPr>
          <w:rFonts w:ascii="David" w:hAnsi="David" w:cs="David"/>
          <w:b/>
          <w:bCs/>
          <w:sz w:val="24"/>
          <w:szCs w:val="24"/>
          <w:u w:val="single"/>
          <w:rtl/>
        </w:rPr>
      </w:pPr>
    </w:p>
    <w:p w14:paraId="43E84BB9" w14:textId="5A5CD5AF" w:rsidR="006F72F7" w:rsidRDefault="006F72F7" w:rsidP="006F72F7">
      <w:pPr>
        <w:spacing w:after="0"/>
        <w:ind w:left="720"/>
        <w:rPr>
          <w:rFonts w:ascii="David" w:hAnsi="David" w:cs="David"/>
          <w:b/>
          <w:bCs/>
          <w:sz w:val="24"/>
          <w:szCs w:val="24"/>
          <w:u w:val="single"/>
          <w:rtl/>
        </w:rPr>
      </w:pPr>
      <w:r w:rsidRPr="008D4751">
        <w:rPr>
          <w:rFonts w:ascii="David" w:hAnsi="David" w:cs="David"/>
          <w:b/>
          <w:bCs/>
          <w:sz w:val="24"/>
          <w:szCs w:val="24"/>
          <w:u w:val="single"/>
          <w:rtl/>
        </w:rPr>
        <w:t>מתקיימת הצבעה:</w:t>
      </w:r>
    </w:p>
    <w:p w14:paraId="79070DED" w14:textId="6F1E8302" w:rsidR="001A0B68" w:rsidRDefault="001A0B68" w:rsidP="001A0B68">
      <w:pPr>
        <w:pStyle w:val="af"/>
        <w:spacing w:line="276" w:lineRule="auto"/>
        <w:ind w:left="720"/>
        <w:rPr>
          <w:rFonts w:ascii="David" w:hAnsi="David" w:cs="David"/>
          <w:sz w:val="24"/>
          <w:szCs w:val="24"/>
          <w:rtl/>
        </w:rPr>
      </w:pPr>
      <w:r>
        <w:rPr>
          <w:rFonts w:ascii="David" w:hAnsi="David" w:cs="David" w:hint="cs"/>
          <w:sz w:val="24"/>
          <w:szCs w:val="24"/>
          <w:rtl/>
        </w:rPr>
        <w:t xml:space="preserve">בעד (7)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שמוליק שמחון</w:t>
      </w:r>
      <w:r>
        <w:rPr>
          <w:rFonts w:ascii="David" w:hAnsi="David" w:cs="David" w:hint="cs"/>
          <w:sz w:val="24"/>
          <w:szCs w:val="24"/>
          <w:rtl/>
        </w:rPr>
        <w:t xml:space="preserve">, </w:t>
      </w:r>
      <w:r w:rsidRPr="006F1E23">
        <w:rPr>
          <w:rFonts w:ascii="David" w:hAnsi="David" w:cs="David"/>
          <w:sz w:val="24"/>
          <w:szCs w:val="24"/>
          <w:rtl/>
        </w:rPr>
        <w:t>טל גת</w:t>
      </w:r>
      <w:r>
        <w:rPr>
          <w:rFonts w:ascii="David" w:hAnsi="David" w:cs="David" w:hint="cs"/>
          <w:sz w:val="24"/>
          <w:szCs w:val="24"/>
          <w:rtl/>
        </w:rPr>
        <w:t>, , בן וולפה.</w:t>
      </w:r>
    </w:p>
    <w:p w14:paraId="1EAE3583" w14:textId="6807D517" w:rsidR="001A0B68" w:rsidRPr="006F1E23" w:rsidRDefault="001A0B68" w:rsidP="001A0B68">
      <w:pPr>
        <w:pStyle w:val="af"/>
        <w:spacing w:line="276" w:lineRule="auto"/>
        <w:ind w:firstLine="720"/>
        <w:rPr>
          <w:rFonts w:ascii="David" w:hAnsi="David" w:cs="David"/>
          <w:sz w:val="24"/>
          <w:szCs w:val="24"/>
          <w:rtl/>
        </w:rPr>
      </w:pPr>
      <w:r>
        <w:rPr>
          <w:rFonts w:ascii="David" w:hAnsi="David" w:cs="David" w:hint="cs"/>
          <w:sz w:val="24"/>
          <w:szCs w:val="24"/>
          <w:rtl/>
        </w:rPr>
        <w:t xml:space="preserve">נמנעות (2) - </w:t>
      </w:r>
      <w:r w:rsidRPr="006F1E23">
        <w:rPr>
          <w:rFonts w:ascii="David" w:hAnsi="David" w:cs="David"/>
          <w:sz w:val="24"/>
          <w:szCs w:val="24"/>
          <w:rtl/>
        </w:rPr>
        <w:t>נאוה סבר</w:t>
      </w:r>
      <w:r>
        <w:rPr>
          <w:rFonts w:ascii="David" w:hAnsi="David" w:cs="David" w:hint="cs"/>
          <w:sz w:val="24"/>
          <w:szCs w:val="24"/>
          <w:rtl/>
        </w:rPr>
        <w:t>, שילה ויינברג.</w:t>
      </w:r>
    </w:p>
    <w:p w14:paraId="38E8ECE5" w14:textId="5BE8A687" w:rsidR="00A83458" w:rsidRPr="007E3D2F" w:rsidRDefault="007E3D2F" w:rsidP="00B94BD2">
      <w:pPr>
        <w:numPr>
          <w:ilvl w:val="0"/>
          <w:numId w:val="29"/>
        </w:numPr>
        <w:shd w:val="clear" w:color="auto" w:fill="FFFFFF"/>
        <w:spacing w:before="100" w:beforeAutospacing="1" w:after="0" w:afterAutospacing="1" w:line="240" w:lineRule="auto"/>
        <w:rPr>
          <w:rFonts w:ascii="David" w:hAnsi="David" w:cs="David"/>
          <w:sz w:val="24"/>
          <w:szCs w:val="24"/>
          <w:u w:val="single"/>
          <w:rtl/>
        </w:rPr>
      </w:pPr>
      <w:r w:rsidRPr="007E3D2F">
        <w:rPr>
          <w:rStyle w:val="af2"/>
          <w:rFonts w:ascii="David" w:hAnsi="David" w:cs="David" w:hint="cs"/>
          <w:rtl/>
        </w:rPr>
        <w:t>הלוואת איזון בהיקף של 4 מש"ח.</w:t>
      </w:r>
    </w:p>
    <w:p w14:paraId="346DD28E" w14:textId="0E7B59E4" w:rsidR="00A83458" w:rsidRPr="0062173C" w:rsidRDefault="007E3D2F" w:rsidP="005C1918">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 xml:space="preserve">גזברית </w:t>
      </w:r>
      <w:r w:rsidR="0062173C" w:rsidRPr="0062173C">
        <w:rPr>
          <w:rFonts w:ascii="David" w:hAnsi="David" w:cs="David" w:hint="cs"/>
          <w:b/>
          <w:bCs/>
          <w:sz w:val="24"/>
          <w:szCs w:val="24"/>
          <w:u w:val="single"/>
          <w:rtl/>
        </w:rPr>
        <w:t>המועצה:</w:t>
      </w:r>
    </w:p>
    <w:p w14:paraId="4C8EA5DA" w14:textId="79E75B50" w:rsidR="00C5276D" w:rsidRDefault="007E3D2F" w:rsidP="005C1918">
      <w:pPr>
        <w:spacing w:after="0" w:line="240" w:lineRule="auto"/>
        <w:ind w:left="720"/>
        <w:rPr>
          <w:rFonts w:ascii="David" w:hAnsi="David" w:cs="David"/>
          <w:sz w:val="24"/>
          <w:szCs w:val="24"/>
          <w:rtl/>
        </w:rPr>
      </w:pPr>
      <w:r>
        <w:rPr>
          <w:rFonts w:ascii="David" w:hAnsi="David" w:cs="David" w:hint="cs"/>
          <w:sz w:val="24"/>
          <w:szCs w:val="24"/>
          <w:rtl/>
        </w:rPr>
        <w:t>התחלנו את שנת 2025 ויצא דו"ח כספי ראשון מאוזן של הרבעון הראשון. לאחר הדו"ח הכספי הראשון התחלנו לראות איזושהי מגמה שמובילה אותנו לגירעון. הדו"ח החצי שנתי שנערך ונחתם בסוף אוגוסט, הראה לנו גירעון של 2.7 מיליון ₪. בנקודה הזו חשבנו איך אנחנו מסיימים את השנה. בכל חודש אנחנו עושים תקציב מול ביצוע ורואים את המגמה הזו קורית. הדו"ח של אוגוסט של תקציב מול ביצוע שהוא דו"ח פנימי שלנו</w:t>
      </w:r>
      <w:r w:rsidR="00370C85">
        <w:rPr>
          <w:rFonts w:ascii="David" w:hAnsi="David" w:cs="David" w:hint="cs"/>
          <w:sz w:val="24"/>
          <w:szCs w:val="24"/>
          <w:rtl/>
        </w:rPr>
        <w:t>,</w:t>
      </w:r>
      <w:r>
        <w:rPr>
          <w:rFonts w:ascii="David" w:hAnsi="David" w:cs="David" w:hint="cs"/>
          <w:sz w:val="24"/>
          <w:szCs w:val="24"/>
          <w:rtl/>
        </w:rPr>
        <w:t xml:space="preserve"> מסתיים בהפסד של בערך 5 מש"ח ובנקודה הזו ברור לנו שאם אנחנו ממשיכים בקצב הזה</w:t>
      </w:r>
      <w:r w:rsidR="00BF1238">
        <w:rPr>
          <w:rFonts w:ascii="David" w:hAnsi="David" w:cs="David" w:hint="cs"/>
          <w:sz w:val="24"/>
          <w:szCs w:val="24"/>
          <w:rtl/>
        </w:rPr>
        <w:t xml:space="preserve"> ולא עושים כלום</w:t>
      </w:r>
      <w:r>
        <w:rPr>
          <w:rFonts w:ascii="David" w:hAnsi="David" w:cs="David" w:hint="cs"/>
          <w:sz w:val="24"/>
          <w:szCs w:val="24"/>
          <w:rtl/>
        </w:rPr>
        <w:t>, אנחנו מסיימים את השנה</w:t>
      </w:r>
      <w:r w:rsidR="00BF1238">
        <w:rPr>
          <w:rFonts w:ascii="David" w:hAnsi="David" w:cs="David" w:hint="cs"/>
          <w:sz w:val="24"/>
          <w:szCs w:val="24"/>
          <w:rtl/>
        </w:rPr>
        <w:t xml:space="preserve"> בגירעון שנע בין 8 ל-9 מש"ח. אני רוצה לדייק את הסיבות לגירעון- </w:t>
      </w:r>
      <w:r w:rsidR="00C32CFC">
        <w:rPr>
          <w:rFonts w:ascii="David" w:hAnsi="David" w:cs="David" w:hint="cs"/>
          <w:sz w:val="24"/>
          <w:szCs w:val="24"/>
          <w:rtl/>
        </w:rPr>
        <w:t xml:space="preserve">אנחנו כמעט ולא חורגים בהוצאות, הרוב זה בגלל ההכנסות. </w:t>
      </w:r>
      <w:r w:rsidR="00BF1238">
        <w:rPr>
          <w:rFonts w:ascii="David" w:hAnsi="David" w:cs="David" w:hint="cs"/>
          <w:sz w:val="24"/>
          <w:szCs w:val="24"/>
          <w:rtl/>
        </w:rPr>
        <w:t>אם נמשיך בקצב הזה, צפוי לנו בסוף השנה פער של 6.5 מש"ח בהכנסות מארנונה</w:t>
      </w:r>
      <w:r w:rsidR="00C32CFC">
        <w:rPr>
          <w:rFonts w:ascii="David" w:hAnsi="David" w:cs="David" w:hint="cs"/>
          <w:sz w:val="24"/>
          <w:szCs w:val="24"/>
          <w:rtl/>
        </w:rPr>
        <w:t xml:space="preserve">. הסכום הזה מחולק כך- 2.5 מש"ח </w:t>
      </w:r>
      <w:r w:rsidR="0058743A">
        <w:rPr>
          <w:rFonts w:ascii="David" w:hAnsi="David" w:cs="David" w:hint="cs"/>
          <w:sz w:val="24"/>
          <w:szCs w:val="24"/>
          <w:rtl/>
        </w:rPr>
        <w:t xml:space="preserve">הכנסות של </w:t>
      </w:r>
      <w:r w:rsidR="00C32CFC">
        <w:rPr>
          <w:rFonts w:ascii="David" w:hAnsi="David" w:cs="David" w:hint="cs"/>
          <w:sz w:val="24"/>
          <w:szCs w:val="24"/>
          <w:rtl/>
        </w:rPr>
        <w:t>השוטף 2025 וכל היתר לארנונה יתרות פיגורים</w:t>
      </w:r>
      <w:r w:rsidR="00370C85">
        <w:rPr>
          <w:rFonts w:ascii="David" w:hAnsi="David" w:cs="David" w:hint="cs"/>
          <w:sz w:val="24"/>
          <w:szCs w:val="24"/>
          <w:rtl/>
        </w:rPr>
        <w:t>-</w:t>
      </w:r>
      <w:r w:rsidR="00C32CFC">
        <w:rPr>
          <w:rFonts w:ascii="David" w:hAnsi="David" w:cs="David" w:hint="cs"/>
          <w:sz w:val="24"/>
          <w:szCs w:val="24"/>
          <w:rtl/>
        </w:rPr>
        <w:t xml:space="preserve"> </w:t>
      </w:r>
      <w:r w:rsidR="0058743A">
        <w:rPr>
          <w:rFonts w:ascii="David" w:hAnsi="David" w:cs="David" w:hint="cs"/>
          <w:sz w:val="24"/>
          <w:szCs w:val="24"/>
          <w:rtl/>
        </w:rPr>
        <w:t xml:space="preserve">גביית </w:t>
      </w:r>
      <w:r w:rsidR="00C32CFC">
        <w:rPr>
          <w:rFonts w:ascii="David" w:hAnsi="David" w:cs="David" w:hint="cs"/>
          <w:sz w:val="24"/>
          <w:szCs w:val="24"/>
          <w:rtl/>
        </w:rPr>
        <w:t>ארנונה של השנים הקודמות</w:t>
      </w:r>
      <w:r w:rsidR="0058743A">
        <w:rPr>
          <w:rFonts w:ascii="David" w:hAnsi="David" w:cs="David" w:hint="cs"/>
          <w:sz w:val="24"/>
          <w:szCs w:val="24"/>
          <w:rtl/>
        </w:rPr>
        <w:t xml:space="preserve">. מבחינת השוטף, אנחנו נמצאים על אחוזי גבייה מאוד יפים, אני בטוחה שנסיים את השנה בלפחות 97% גבייה למרות שהיעד </w:t>
      </w:r>
      <w:del w:id="5" w:author="סיון לוי גזברית" w:date="2025-11-02T09:20:00Z" w16du:dateUtc="2025-11-02T07:20:00Z">
        <w:r w:rsidR="0058743A" w:rsidDel="000024CF">
          <w:rPr>
            <w:rFonts w:ascii="David" w:hAnsi="David" w:cs="David" w:hint="cs"/>
            <w:sz w:val="24"/>
            <w:szCs w:val="24"/>
            <w:rtl/>
          </w:rPr>
          <w:delText xml:space="preserve">היה </w:delText>
        </w:r>
      </w:del>
      <w:ins w:id="6" w:author="סיון לוי גזברית" w:date="2025-11-02T09:20:00Z" w16du:dateUtc="2025-11-02T07:20:00Z">
        <w:r w:rsidR="000024CF">
          <w:rPr>
            <w:rFonts w:ascii="David" w:hAnsi="David" w:cs="David" w:hint="cs"/>
            <w:sz w:val="24"/>
            <w:szCs w:val="24"/>
            <w:rtl/>
          </w:rPr>
          <w:t>הינו</w:t>
        </w:r>
        <w:r w:rsidR="000024CF">
          <w:rPr>
            <w:rFonts w:ascii="David" w:hAnsi="David" w:cs="David" w:hint="cs"/>
            <w:sz w:val="24"/>
            <w:szCs w:val="24"/>
            <w:rtl/>
          </w:rPr>
          <w:t xml:space="preserve"> </w:t>
        </w:r>
      </w:ins>
      <w:r w:rsidR="0058743A">
        <w:rPr>
          <w:rFonts w:ascii="David" w:hAnsi="David" w:cs="David" w:hint="cs"/>
          <w:sz w:val="24"/>
          <w:szCs w:val="24"/>
          <w:rtl/>
        </w:rPr>
        <w:t xml:space="preserve">98%. </w:t>
      </w:r>
      <w:r w:rsidR="00841E34">
        <w:rPr>
          <w:rFonts w:ascii="David" w:hAnsi="David" w:cs="David" w:hint="cs"/>
          <w:sz w:val="24"/>
          <w:szCs w:val="24"/>
          <w:rtl/>
        </w:rPr>
        <w:t>קרו שני דברים, הראשון- צפינו שקצב המדידות שלנו של הנכסים יהיה מהיר יותר. החלפנו חברת מדידות לאחר שנגמר המכרז הקודם, התחלף שם המנכ"ל ואז פרצה המלחמה ואנשים לא הסכימו</w:t>
      </w:r>
      <w:r w:rsidR="006C40C9">
        <w:rPr>
          <w:rFonts w:ascii="David" w:hAnsi="David" w:cs="David" w:hint="cs"/>
          <w:sz w:val="24"/>
          <w:szCs w:val="24"/>
          <w:rtl/>
        </w:rPr>
        <w:t xml:space="preserve"> שניכנס לבתים למדוד וקצב המדידות שלנו, שהתוצאה שלו זה תוספת של שטחים לשומה, לא עמד במה שחזינו בתקציב. בנוסף, גם תקצבנו עליית מדד שהיא קצת יותר גבוהה ממה שחשבנו וזה גם השפיע</w:t>
      </w:r>
      <w:r w:rsidR="00370C85">
        <w:rPr>
          <w:rFonts w:ascii="David" w:hAnsi="David" w:cs="David" w:hint="cs"/>
          <w:sz w:val="24"/>
          <w:szCs w:val="24"/>
          <w:rtl/>
        </w:rPr>
        <w:t>,</w:t>
      </w:r>
      <w:r w:rsidR="006C40C9">
        <w:rPr>
          <w:rFonts w:ascii="David" w:hAnsi="David" w:cs="David" w:hint="cs"/>
          <w:sz w:val="24"/>
          <w:szCs w:val="24"/>
          <w:rtl/>
        </w:rPr>
        <w:t xml:space="preserve"> וזה מביא אותנו לחריגה צפויה של 2.5 מש"ח בשוטף. </w:t>
      </w:r>
      <w:r w:rsidR="006A63C4">
        <w:rPr>
          <w:rFonts w:ascii="David" w:hAnsi="David" w:cs="David" w:hint="cs"/>
          <w:sz w:val="24"/>
          <w:szCs w:val="24"/>
          <w:rtl/>
        </w:rPr>
        <w:t xml:space="preserve">בנוסף לכך, הייתה לנו חריגה של 4 מש"ח בארנונה יתרות. </w:t>
      </w:r>
      <w:r w:rsidR="00874C57">
        <w:rPr>
          <w:rFonts w:ascii="David" w:hAnsi="David" w:cs="David" w:hint="cs"/>
          <w:sz w:val="24"/>
          <w:szCs w:val="24"/>
          <w:rtl/>
        </w:rPr>
        <w:t>מבחינת הכנסות מקרנות הפיתוח, העברה מהקרנות לשוטף, לצערי קצב הכניסה של הכספים לא תואם את מה שצפינו והקרנות מרוקנות, אין לנו איך למשוך כסף. גם בנושא של קנסות, אם נמשיך בקצב הזה, זה לא תואם את הצפי. על כל זה, אנחנו גם רואים חריגה בהוצאות האשפה של חצי מיליון ₪ ביחס לתקציב וחריגה בהוצאות אבטחת מוסדות חינוך בסך 400,000 ₪. בנקודה הזו אנחנו עוצרים ואומרים מה עושים? לסיים בגירעון זה אומר לאבד את הרשות האיתנה וזו לא אופציה. ישבנו סיגלית ואני והוצאנו איזושהי תוכנית עבודה פנימית שלנו שבעצם מדברת על העמקת הגבייה</w:t>
      </w:r>
      <w:r w:rsidR="00F26DBE">
        <w:rPr>
          <w:rFonts w:ascii="David" w:hAnsi="David" w:cs="David" w:hint="cs"/>
          <w:sz w:val="24"/>
          <w:szCs w:val="24"/>
          <w:rtl/>
        </w:rPr>
        <w:t xml:space="preserve">. אגב, הסכום הזה הצטמצם קצת כי קיבלנו דיבידנד </w:t>
      </w:r>
      <w:r w:rsidR="00447A6D">
        <w:rPr>
          <w:rFonts w:ascii="David" w:hAnsi="David" w:cs="David" w:hint="cs"/>
          <w:sz w:val="24"/>
          <w:szCs w:val="24"/>
          <w:rtl/>
        </w:rPr>
        <w:t xml:space="preserve">בסך 2.1 מש"ח </w:t>
      </w:r>
      <w:r w:rsidR="00F26DBE">
        <w:rPr>
          <w:rFonts w:ascii="David" w:hAnsi="David" w:cs="David" w:hint="cs"/>
          <w:sz w:val="24"/>
          <w:szCs w:val="24"/>
          <w:rtl/>
        </w:rPr>
        <w:t xml:space="preserve">מתאגיד מעיינות העמקים שמקטין לנו </w:t>
      </w:r>
      <w:r w:rsidR="00447A6D">
        <w:rPr>
          <w:rFonts w:ascii="David" w:hAnsi="David" w:cs="David" w:hint="cs"/>
          <w:sz w:val="24"/>
          <w:szCs w:val="24"/>
          <w:rtl/>
        </w:rPr>
        <w:t xml:space="preserve">מאוד </w:t>
      </w:r>
      <w:r w:rsidR="00F26DBE">
        <w:rPr>
          <w:rFonts w:ascii="David" w:hAnsi="David" w:cs="David" w:hint="cs"/>
          <w:sz w:val="24"/>
          <w:szCs w:val="24"/>
          <w:rtl/>
        </w:rPr>
        <w:t xml:space="preserve">את הגירעון. </w:t>
      </w:r>
    </w:p>
    <w:p w14:paraId="0D0A37EE" w14:textId="588ED82F" w:rsidR="00DD2B68" w:rsidRDefault="00C5276D" w:rsidP="005C1918">
      <w:pPr>
        <w:spacing w:after="0" w:line="240" w:lineRule="auto"/>
        <w:ind w:left="720"/>
        <w:rPr>
          <w:rFonts w:ascii="David" w:hAnsi="David" w:cs="David"/>
          <w:sz w:val="24"/>
          <w:szCs w:val="24"/>
          <w:rtl/>
        </w:rPr>
      </w:pPr>
      <w:r>
        <w:rPr>
          <w:rFonts w:ascii="David" w:hAnsi="David" w:cs="David" w:hint="cs"/>
          <w:sz w:val="24"/>
          <w:szCs w:val="24"/>
          <w:rtl/>
        </w:rPr>
        <w:t>אחד הדברים המשמעותיים שאנחנו רוצים לעשות כדי לסגור את הג</w:t>
      </w:r>
      <w:r w:rsidR="00370C85">
        <w:rPr>
          <w:rFonts w:ascii="David" w:hAnsi="David" w:cs="David" w:hint="cs"/>
          <w:sz w:val="24"/>
          <w:szCs w:val="24"/>
          <w:rtl/>
        </w:rPr>
        <w:t>י</w:t>
      </w:r>
      <w:r>
        <w:rPr>
          <w:rFonts w:ascii="David" w:hAnsi="David" w:cs="David" w:hint="cs"/>
          <w:sz w:val="24"/>
          <w:szCs w:val="24"/>
          <w:rtl/>
        </w:rPr>
        <w:t xml:space="preserve">רעון הזה, זה לקחת הלוואה. נפגשנו </w:t>
      </w:r>
      <w:r w:rsidR="006A164A">
        <w:rPr>
          <w:rFonts w:ascii="David" w:hAnsi="David" w:cs="David" w:hint="cs"/>
          <w:sz w:val="24"/>
          <w:szCs w:val="24"/>
          <w:rtl/>
        </w:rPr>
        <w:t>ה</w:t>
      </w:r>
      <w:r>
        <w:rPr>
          <w:rFonts w:ascii="David" w:hAnsi="David" w:cs="David" w:hint="cs"/>
          <w:sz w:val="24"/>
          <w:szCs w:val="24"/>
          <w:rtl/>
        </w:rPr>
        <w:t xml:space="preserve">שבוע, סיגלית ואני עם משרד הפנים כדי לבקש אישור להלוואת איזון אבל </w:t>
      </w:r>
      <w:r w:rsidR="006A164A">
        <w:rPr>
          <w:rFonts w:ascii="David" w:hAnsi="David" w:cs="David" w:hint="cs"/>
          <w:sz w:val="24"/>
          <w:szCs w:val="24"/>
          <w:rtl/>
        </w:rPr>
        <w:t>נאמר לנו ש</w:t>
      </w:r>
      <w:r>
        <w:rPr>
          <w:rFonts w:ascii="David" w:hAnsi="David" w:cs="David" w:hint="cs"/>
          <w:sz w:val="24"/>
          <w:szCs w:val="24"/>
          <w:rtl/>
        </w:rPr>
        <w:t>אין דבר כזה</w:t>
      </w:r>
      <w:r w:rsidR="006A164A">
        <w:rPr>
          <w:rFonts w:ascii="David" w:hAnsi="David" w:cs="David" w:hint="cs"/>
          <w:sz w:val="24"/>
          <w:szCs w:val="24"/>
          <w:rtl/>
        </w:rPr>
        <w:t xml:space="preserve"> יותר. הם שאלו איך יכול להיות שהקרנות מרוקנות והסברנו להם שלא צפינו שקצב הכניסה לקרנות יהיה כזה שישאיר אותנו עם קרנות מרוקנות. אם היינו יודעים </w:t>
      </w:r>
      <w:r w:rsidR="000D5A33">
        <w:rPr>
          <w:rFonts w:ascii="David" w:hAnsi="David" w:cs="David" w:hint="cs"/>
          <w:sz w:val="24"/>
          <w:szCs w:val="24"/>
          <w:rtl/>
        </w:rPr>
        <w:t xml:space="preserve">את זה </w:t>
      </w:r>
      <w:r w:rsidR="006A164A">
        <w:rPr>
          <w:rFonts w:ascii="David" w:hAnsi="David" w:cs="David" w:hint="cs"/>
          <w:sz w:val="24"/>
          <w:szCs w:val="24"/>
          <w:rtl/>
        </w:rPr>
        <w:t>מראש, הרבה תב"רים שפתחנו בשנים האחרונות והעברנו כסף מהקרנות, ורוקנו בגלל זה את הקרנות, לא היינו עושים את זה כך. היינו פשוט לוקחים הלוואה כמו כל רשות אחרת. לכל רשות יש את הלימיט של עומס המלוות שלה וזה מתקרב ל50%. אנחנו עומדים כרגע על 26%, שתבינו כמה אנחנו רחוקים</w:t>
      </w:r>
      <w:r w:rsidR="000D5A33">
        <w:rPr>
          <w:rFonts w:ascii="David" w:hAnsi="David" w:cs="David" w:hint="cs"/>
          <w:sz w:val="24"/>
          <w:szCs w:val="24"/>
          <w:rtl/>
        </w:rPr>
        <w:t xml:space="preserve"> מהלימיט</w:t>
      </w:r>
      <w:r w:rsidR="006A164A">
        <w:rPr>
          <w:rFonts w:ascii="David" w:hAnsi="David" w:cs="David" w:hint="cs"/>
          <w:sz w:val="24"/>
          <w:szCs w:val="24"/>
          <w:rtl/>
        </w:rPr>
        <w:t>.</w:t>
      </w:r>
      <w:r w:rsidR="004A0756">
        <w:rPr>
          <w:rFonts w:ascii="David" w:hAnsi="David" w:cs="David" w:hint="cs"/>
          <w:sz w:val="24"/>
          <w:szCs w:val="24"/>
          <w:rtl/>
        </w:rPr>
        <w:t xml:space="preserve"> </w:t>
      </w:r>
      <w:ins w:id="7" w:author="סיון לוי גזברית" w:date="2025-11-02T09:21:00Z" w16du:dateUtc="2025-11-02T07:21:00Z">
        <w:r w:rsidR="000024CF">
          <w:rPr>
            <w:rFonts w:ascii="David" w:hAnsi="David" w:cs="David" w:hint="cs"/>
            <w:sz w:val="24"/>
            <w:szCs w:val="24"/>
            <w:rtl/>
          </w:rPr>
          <w:t xml:space="preserve">משרד הפנים אישר לנו עקרונית לקחת הלוואה של 4 מיליון </w:t>
        </w:r>
      </w:ins>
      <w:ins w:id="8" w:author="סיון לוי גזברית" w:date="2025-11-02T09:22:00Z" w16du:dateUtc="2025-11-02T07:22:00Z">
        <w:r w:rsidR="000024CF">
          <w:rPr>
            <w:rFonts w:ascii="David" w:hAnsi="David" w:cs="David" w:hint="cs"/>
            <w:sz w:val="24"/>
            <w:szCs w:val="24"/>
            <w:rtl/>
          </w:rPr>
          <w:t xml:space="preserve">לטובת פיתוח על מנת להחזיר את הכסף לקרנות (אותו כסף שהועבר </w:t>
        </w:r>
        <w:proofErr w:type="spellStart"/>
        <w:r w:rsidR="000024CF">
          <w:rPr>
            <w:rFonts w:ascii="David" w:hAnsi="David" w:cs="David" w:hint="cs"/>
            <w:sz w:val="24"/>
            <w:szCs w:val="24"/>
            <w:rtl/>
          </w:rPr>
          <w:t>לתב"רים</w:t>
        </w:r>
        <w:proofErr w:type="spellEnd"/>
        <w:r w:rsidR="000024CF">
          <w:rPr>
            <w:rFonts w:ascii="David" w:hAnsi="David" w:cs="David" w:hint="cs"/>
            <w:sz w:val="24"/>
            <w:szCs w:val="24"/>
            <w:rtl/>
          </w:rPr>
          <w:t xml:space="preserve"> שנפתחו בשנים האחרונות) </w:t>
        </w:r>
        <w:proofErr w:type="spellStart"/>
        <w:r w:rsidR="000024CF">
          <w:rPr>
            <w:rFonts w:ascii="David" w:hAnsi="David" w:cs="David" w:hint="cs"/>
            <w:sz w:val="24"/>
            <w:szCs w:val="24"/>
            <w:rtl/>
          </w:rPr>
          <w:t>ולהעביער</w:t>
        </w:r>
        <w:proofErr w:type="spellEnd"/>
        <w:r w:rsidR="000024CF">
          <w:rPr>
            <w:rFonts w:ascii="David" w:hAnsi="David" w:cs="David" w:hint="cs"/>
            <w:sz w:val="24"/>
            <w:szCs w:val="24"/>
            <w:rtl/>
          </w:rPr>
          <w:t xml:space="preserve"> אותו לשוטף לאיזון התקציב לשנת 2025.</w:t>
        </w:r>
      </w:ins>
      <w:r w:rsidR="00447A6D">
        <w:rPr>
          <w:rFonts w:ascii="David" w:hAnsi="David" w:cs="David" w:hint="cs"/>
          <w:sz w:val="24"/>
          <w:szCs w:val="24"/>
          <w:rtl/>
        </w:rPr>
        <w:t xml:space="preserve"> </w:t>
      </w:r>
    </w:p>
    <w:p w14:paraId="7C4B80DC" w14:textId="77777777" w:rsidR="00874C57" w:rsidRDefault="00874C57" w:rsidP="005C1918">
      <w:pPr>
        <w:spacing w:after="0" w:line="240" w:lineRule="auto"/>
        <w:ind w:left="720"/>
        <w:rPr>
          <w:rFonts w:ascii="David" w:hAnsi="David" w:cs="David"/>
          <w:sz w:val="24"/>
          <w:szCs w:val="24"/>
          <w:rtl/>
        </w:rPr>
      </w:pPr>
    </w:p>
    <w:p w14:paraId="430FD736" w14:textId="1938696E" w:rsidR="007E3D2F" w:rsidRPr="000D5A33" w:rsidRDefault="00B14B3F" w:rsidP="005C1918">
      <w:pPr>
        <w:spacing w:after="0" w:line="240" w:lineRule="auto"/>
        <w:ind w:left="720"/>
        <w:rPr>
          <w:rFonts w:ascii="David" w:hAnsi="David" w:cs="David"/>
          <w:b/>
          <w:bCs/>
          <w:sz w:val="24"/>
          <w:szCs w:val="24"/>
          <w:u w:val="single"/>
          <w:rtl/>
        </w:rPr>
      </w:pPr>
      <w:r w:rsidRPr="000D5A33">
        <w:rPr>
          <w:rFonts w:ascii="David" w:hAnsi="David" w:cs="David" w:hint="cs"/>
          <w:b/>
          <w:bCs/>
          <w:sz w:val="24"/>
          <w:szCs w:val="24"/>
          <w:u w:val="single"/>
          <w:rtl/>
        </w:rPr>
        <w:t>מנכ"לית המועצה:</w:t>
      </w:r>
    </w:p>
    <w:p w14:paraId="520C1AC2" w14:textId="7C1CDDAA" w:rsidR="007E3D2F" w:rsidRDefault="00B14B3F" w:rsidP="00F752C0">
      <w:pPr>
        <w:spacing w:after="0" w:line="240" w:lineRule="auto"/>
        <w:ind w:left="720"/>
        <w:rPr>
          <w:rFonts w:ascii="David" w:hAnsi="David" w:cs="David"/>
          <w:sz w:val="24"/>
          <w:szCs w:val="24"/>
          <w:rtl/>
        </w:rPr>
      </w:pPr>
      <w:r>
        <w:rPr>
          <w:rFonts w:ascii="David" w:hAnsi="David" w:cs="David" w:hint="cs"/>
          <w:sz w:val="24"/>
          <w:szCs w:val="24"/>
          <w:rtl/>
        </w:rPr>
        <w:t xml:space="preserve">מתוך הקרנות פתחנו תב"רים </w:t>
      </w:r>
      <w:del w:id="9" w:author="סיון לוי גזברית" w:date="2025-11-02T09:22:00Z" w16du:dateUtc="2025-11-02T07:22:00Z">
        <w:r w:rsidDel="000024CF">
          <w:rPr>
            <w:rFonts w:ascii="David" w:hAnsi="David" w:cs="David" w:hint="cs"/>
            <w:sz w:val="24"/>
            <w:szCs w:val="24"/>
            <w:rtl/>
          </w:rPr>
          <w:delText xml:space="preserve">בשנתיים </w:delText>
        </w:r>
      </w:del>
      <w:ins w:id="10" w:author="סיון לוי גזברית" w:date="2025-11-02T09:22:00Z" w16du:dateUtc="2025-11-02T07:22:00Z">
        <w:r w:rsidR="000024CF">
          <w:rPr>
            <w:rFonts w:ascii="David" w:hAnsi="David" w:cs="David" w:hint="cs"/>
            <w:sz w:val="24"/>
            <w:szCs w:val="24"/>
            <w:rtl/>
          </w:rPr>
          <w:t>בשנים</w:t>
        </w:r>
        <w:r w:rsidR="000024CF">
          <w:rPr>
            <w:rFonts w:ascii="David" w:hAnsi="David" w:cs="David" w:hint="cs"/>
            <w:sz w:val="24"/>
            <w:szCs w:val="24"/>
            <w:rtl/>
          </w:rPr>
          <w:t xml:space="preserve"> </w:t>
        </w:r>
      </w:ins>
      <w:r>
        <w:rPr>
          <w:rFonts w:ascii="David" w:hAnsi="David" w:cs="David" w:hint="cs"/>
          <w:sz w:val="24"/>
          <w:szCs w:val="24"/>
          <w:rtl/>
        </w:rPr>
        <w:t xml:space="preserve">האחרונות בהיקף של </w:t>
      </w:r>
      <w:del w:id="11" w:author="סיון לוי גזברית" w:date="2025-11-02T09:22:00Z" w16du:dateUtc="2025-11-02T07:22:00Z">
        <w:r w:rsidDel="000024CF">
          <w:rPr>
            <w:rFonts w:ascii="David" w:hAnsi="David" w:cs="David" w:hint="cs"/>
            <w:sz w:val="24"/>
            <w:szCs w:val="24"/>
            <w:rtl/>
          </w:rPr>
          <w:delText>9.2</w:delText>
        </w:r>
      </w:del>
      <w:ins w:id="12" w:author="סיון לוי גזברית" w:date="2025-11-02T09:22:00Z" w16du:dateUtc="2025-11-02T07:22:00Z">
        <w:r w:rsidR="000024CF">
          <w:rPr>
            <w:rFonts w:ascii="David" w:hAnsi="David" w:cs="David" w:hint="cs"/>
            <w:sz w:val="24"/>
            <w:szCs w:val="24"/>
            <w:rtl/>
          </w:rPr>
          <w:t>כ10 מיליון</w:t>
        </w:r>
      </w:ins>
      <w:r>
        <w:rPr>
          <w:rFonts w:ascii="David" w:hAnsi="David" w:cs="David" w:hint="cs"/>
          <w:sz w:val="24"/>
          <w:szCs w:val="24"/>
          <w:rtl/>
        </w:rPr>
        <w:t xml:space="preserve"> </w:t>
      </w:r>
      <w:del w:id="13" w:author="סיון לוי גזברית" w:date="2025-11-02T09:22:00Z" w16du:dateUtc="2025-11-02T07:22:00Z">
        <w:r w:rsidDel="000024CF">
          <w:rPr>
            <w:rFonts w:ascii="David" w:hAnsi="David" w:cs="David" w:hint="cs"/>
            <w:sz w:val="24"/>
            <w:szCs w:val="24"/>
            <w:rtl/>
          </w:rPr>
          <w:delText>מ</w:delText>
        </w:r>
      </w:del>
      <w:r>
        <w:rPr>
          <w:rFonts w:ascii="David" w:hAnsi="David" w:cs="David" w:hint="cs"/>
          <w:sz w:val="24"/>
          <w:szCs w:val="24"/>
          <w:rtl/>
        </w:rPr>
        <w:t xml:space="preserve">ש"ח. נעשו </w:t>
      </w:r>
      <w:r w:rsidR="000D5A33">
        <w:rPr>
          <w:rFonts w:ascii="David" w:hAnsi="David" w:cs="David" w:hint="cs"/>
          <w:sz w:val="24"/>
          <w:szCs w:val="24"/>
          <w:rtl/>
        </w:rPr>
        <w:t>פרויקטים</w:t>
      </w:r>
      <w:r>
        <w:rPr>
          <w:rFonts w:ascii="David" w:hAnsi="David" w:cs="David" w:hint="cs"/>
          <w:sz w:val="24"/>
          <w:szCs w:val="24"/>
          <w:rtl/>
        </w:rPr>
        <w:t xml:space="preserve"> ביישוב הזה. אנחנו ל</w:t>
      </w:r>
      <w:r w:rsidR="00F752C0">
        <w:rPr>
          <w:rFonts w:ascii="David" w:hAnsi="David" w:cs="David" w:hint="cs"/>
          <w:sz w:val="24"/>
          <w:szCs w:val="24"/>
          <w:rtl/>
        </w:rPr>
        <w:t>ו</w:t>
      </w:r>
      <w:r>
        <w:rPr>
          <w:rFonts w:ascii="David" w:hAnsi="David" w:cs="David" w:hint="cs"/>
          <w:sz w:val="24"/>
          <w:szCs w:val="24"/>
          <w:rtl/>
        </w:rPr>
        <w:t>קחים את ה-</w:t>
      </w:r>
      <w:del w:id="14" w:author="סיון לוי גזברית" w:date="2025-11-02T09:23:00Z" w16du:dateUtc="2025-11-02T07:23:00Z">
        <w:r w:rsidDel="000024CF">
          <w:rPr>
            <w:rFonts w:ascii="David" w:hAnsi="David" w:cs="David" w:hint="cs"/>
            <w:sz w:val="24"/>
            <w:szCs w:val="24"/>
            <w:rtl/>
          </w:rPr>
          <w:delText>9.2</w:delText>
        </w:r>
      </w:del>
      <w:ins w:id="15" w:author="סיון לוי גזברית" w:date="2025-11-02T09:23:00Z" w16du:dateUtc="2025-11-02T07:23:00Z">
        <w:r w:rsidR="000024CF">
          <w:rPr>
            <w:rFonts w:ascii="David" w:hAnsi="David" w:cs="David" w:hint="cs"/>
            <w:sz w:val="24"/>
            <w:szCs w:val="24"/>
            <w:rtl/>
          </w:rPr>
          <w:t>10</w:t>
        </w:r>
      </w:ins>
      <w:r>
        <w:rPr>
          <w:rFonts w:ascii="David" w:hAnsi="David" w:cs="David" w:hint="cs"/>
          <w:sz w:val="24"/>
          <w:szCs w:val="24"/>
          <w:rtl/>
        </w:rPr>
        <w:t xml:space="preserve"> מש"ח האלה ומתוכם אומרים 4 מש"ח אנחנו רוצים ל</w:t>
      </w:r>
      <w:r w:rsidR="00F752C0">
        <w:rPr>
          <w:rFonts w:ascii="David" w:hAnsi="David" w:cs="David" w:hint="cs"/>
          <w:sz w:val="24"/>
          <w:szCs w:val="24"/>
          <w:rtl/>
        </w:rPr>
        <w:t>חזור ל</w:t>
      </w:r>
      <w:r>
        <w:rPr>
          <w:rFonts w:ascii="David" w:hAnsi="David" w:cs="David" w:hint="cs"/>
          <w:sz w:val="24"/>
          <w:szCs w:val="24"/>
          <w:rtl/>
        </w:rPr>
        <w:t>מינוף ו</w:t>
      </w:r>
      <w:r w:rsidR="00F752C0">
        <w:rPr>
          <w:rFonts w:ascii="David" w:hAnsi="David" w:cs="David" w:hint="cs"/>
          <w:sz w:val="24"/>
          <w:szCs w:val="24"/>
          <w:rtl/>
        </w:rPr>
        <w:t xml:space="preserve">להחזיר אותם לקרנות. יש לנו קאנטרי לקדם ויש את התחנה לטיפול במשפחה ויש לנו את בית ספר נרקיסים ותאורה בטיילת ויש לנו עוד הרבה פרויקטים לעשות אז אני רוצה שקודם כל אנחנו נעשה בבית שלנו את המקסימום </w:t>
      </w:r>
      <w:r w:rsidR="004071CA">
        <w:rPr>
          <w:rFonts w:ascii="David" w:hAnsi="David" w:cs="David" w:hint="cs"/>
          <w:sz w:val="24"/>
          <w:szCs w:val="24"/>
          <w:rtl/>
        </w:rPr>
        <w:t>לצמצום</w:t>
      </w:r>
      <w:r w:rsidR="00F752C0">
        <w:rPr>
          <w:rFonts w:ascii="David" w:hAnsi="David" w:cs="David" w:hint="cs"/>
          <w:sz w:val="24"/>
          <w:szCs w:val="24"/>
          <w:rtl/>
        </w:rPr>
        <w:t xml:space="preserve"> הגירעון</w:t>
      </w:r>
      <w:r w:rsidR="00370C85">
        <w:rPr>
          <w:rFonts w:ascii="David" w:hAnsi="David" w:cs="David" w:hint="cs"/>
          <w:sz w:val="24"/>
          <w:szCs w:val="24"/>
          <w:rtl/>
        </w:rPr>
        <w:t xml:space="preserve">. </w:t>
      </w:r>
      <w:r w:rsidR="00F752C0">
        <w:rPr>
          <w:rFonts w:ascii="David" w:hAnsi="David" w:cs="David" w:hint="cs"/>
          <w:sz w:val="24"/>
          <w:szCs w:val="24"/>
          <w:rtl/>
        </w:rPr>
        <w:t xml:space="preserve">בשביל זה כתבנו תוכנית עבודה מאוד מסודרת </w:t>
      </w:r>
      <w:r w:rsidR="004071CA">
        <w:rPr>
          <w:rFonts w:ascii="David" w:hAnsi="David" w:cs="David" w:hint="cs"/>
          <w:sz w:val="24"/>
          <w:szCs w:val="24"/>
          <w:rtl/>
        </w:rPr>
        <w:t>שבינתיי</w:t>
      </w:r>
      <w:r w:rsidR="004071CA">
        <w:rPr>
          <w:rFonts w:ascii="David" w:hAnsi="David" w:cs="David" w:hint="eastAsia"/>
          <w:sz w:val="24"/>
          <w:szCs w:val="24"/>
          <w:rtl/>
        </w:rPr>
        <w:t>ם</w:t>
      </w:r>
      <w:r w:rsidR="00F752C0">
        <w:rPr>
          <w:rFonts w:ascii="David" w:hAnsi="David" w:cs="David" w:hint="cs"/>
          <w:sz w:val="24"/>
          <w:szCs w:val="24"/>
          <w:rtl/>
        </w:rPr>
        <w:t xml:space="preserve"> מתקדמת בקצב נכון. נעשית הרבה עבודה </w:t>
      </w:r>
      <w:r w:rsidR="004071CA">
        <w:rPr>
          <w:rFonts w:ascii="David" w:hAnsi="David" w:cs="David" w:hint="cs"/>
          <w:sz w:val="24"/>
          <w:szCs w:val="24"/>
          <w:rtl/>
        </w:rPr>
        <w:t>סיזיפי</w:t>
      </w:r>
      <w:r w:rsidR="004071CA">
        <w:rPr>
          <w:rFonts w:ascii="David" w:hAnsi="David" w:cs="David" w:hint="eastAsia"/>
          <w:sz w:val="24"/>
          <w:szCs w:val="24"/>
          <w:rtl/>
        </w:rPr>
        <w:t>ת</w:t>
      </w:r>
      <w:r w:rsidR="00F752C0">
        <w:rPr>
          <w:rFonts w:ascii="David" w:hAnsi="David" w:cs="David" w:hint="cs"/>
          <w:sz w:val="24"/>
          <w:szCs w:val="24"/>
          <w:rtl/>
        </w:rPr>
        <w:t xml:space="preserve"> על כל שורה ושורה בתקציב. </w:t>
      </w:r>
    </w:p>
    <w:p w14:paraId="744A4CDE" w14:textId="77777777" w:rsidR="007E3D2F" w:rsidRDefault="007E3D2F" w:rsidP="005C1918">
      <w:pPr>
        <w:spacing w:after="0" w:line="240" w:lineRule="auto"/>
        <w:ind w:left="720"/>
        <w:rPr>
          <w:rFonts w:ascii="David" w:hAnsi="David" w:cs="David"/>
          <w:sz w:val="24"/>
          <w:szCs w:val="24"/>
          <w:rtl/>
        </w:rPr>
      </w:pPr>
    </w:p>
    <w:p w14:paraId="6BC33C66" w14:textId="6D552500" w:rsidR="00C32658" w:rsidRPr="001D0594" w:rsidRDefault="003558F3" w:rsidP="005C1918">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w:t>
      </w:r>
      <w:r w:rsidR="001D0594" w:rsidRPr="001D0594">
        <w:rPr>
          <w:rFonts w:ascii="David" w:hAnsi="David" w:cs="David" w:hint="cs"/>
          <w:b/>
          <w:bCs/>
          <w:sz w:val="24"/>
          <w:szCs w:val="24"/>
          <w:u w:val="single"/>
          <w:rtl/>
        </w:rPr>
        <w:t xml:space="preserve"> המועצה:</w:t>
      </w:r>
    </w:p>
    <w:p w14:paraId="4F42316E" w14:textId="22835C70" w:rsidR="001D0594" w:rsidRDefault="009031F6" w:rsidP="005C1918">
      <w:pPr>
        <w:spacing w:after="0" w:line="240" w:lineRule="auto"/>
        <w:ind w:left="720"/>
        <w:rPr>
          <w:rFonts w:ascii="David" w:hAnsi="David" w:cs="David"/>
          <w:sz w:val="24"/>
          <w:szCs w:val="24"/>
          <w:rtl/>
        </w:rPr>
      </w:pPr>
      <w:r>
        <w:rPr>
          <w:rFonts w:ascii="David" w:hAnsi="David" w:cs="David" w:hint="cs"/>
          <w:sz w:val="24"/>
          <w:szCs w:val="24"/>
          <w:rtl/>
        </w:rPr>
        <w:t>עם הפנים קדימה, יש לנו שלושה וקטורים</w:t>
      </w:r>
      <w:r w:rsidR="006141A9">
        <w:rPr>
          <w:rFonts w:ascii="David" w:hAnsi="David" w:cs="David" w:hint="cs"/>
          <w:sz w:val="24"/>
          <w:szCs w:val="24"/>
          <w:rtl/>
        </w:rPr>
        <w:t xml:space="preserve"> שיש להם משמעות. הראשון זה הנושא של סגירת  </w:t>
      </w:r>
      <w:ins w:id="16" w:author="סיון לוי גזברית" w:date="2025-11-02T09:23:00Z" w16du:dateUtc="2025-11-02T07:23:00Z">
        <w:r w:rsidR="000024CF">
          <w:rPr>
            <w:rFonts w:ascii="David" w:hAnsi="David" w:cs="David" w:hint="cs"/>
            <w:sz w:val="24"/>
            <w:szCs w:val="24"/>
            <w:rtl/>
          </w:rPr>
          <w:t>תיקים ב</w:t>
        </w:r>
      </w:ins>
      <w:r w:rsidR="006141A9">
        <w:rPr>
          <w:rFonts w:ascii="David" w:hAnsi="David" w:cs="David" w:hint="cs"/>
          <w:sz w:val="24"/>
          <w:szCs w:val="24"/>
          <w:rtl/>
        </w:rPr>
        <w:t>וועדת הערר. השני- חלף היטל השבחה, סכום משמעותי וזה תלוי במחיר הקרקע שהמדינה תסגור עם החברה ככל ותיקנה והשלישי, מה שאנחנו רוצים לעשות בירידה מקרית חרושת- המקב"ת, כשהקרקע תצא לשיווק אז יכנסו כספים לרשות.</w:t>
      </w:r>
      <w:r w:rsidR="00DB6CEF">
        <w:rPr>
          <w:rFonts w:ascii="David" w:hAnsi="David" w:cs="David" w:hint="cs"/>
          <w:sz w:val="24"/>
          <w:szCs w:val="24"/>
          <w:rtl/>
        </w:rPr>
        <w:t xml:space="preserve"> בסוף</w:t>
      </w:r>
      <w:r w:rsidR="003558F3">
        <w:rPr>
          <w:rFonts w:ascii="David" w:hAnsi="David" w:cs="David" w:hint="cs"/>
          <w:sz w:val="24"/>
          <w:szCs w:val="24"/>
          <w:rtl/>
        </w:rPr>
        <w:t>,</w:t>
      </w:r>
      <w:r w:rsidR="00DB6CEF">
        <w:rPr>
          <w:rFonts w:ascii="David" w:hAnsi="David" w:cs="David" w:hint="cs"/>
          <w:sz w:val="24"/>
          <w:szCs w:val="24"/>
          <w:rtl/>
        </w:rPr>
        <w:t xml:space="preserve"> המטרה היא שמכל הקרנות יישאר כסף שהוא כסף לביצוע פרויקטים</w:t>
      </w:r>
      <w:r w:rsidR="003558F3">
        <w:rPr>
          <w:rFonts w:ascii="David" w:hAnsi="David" w:cs="David" w:hint="cs"/>
          <w:sz w:val="24"/>
          <w:szCs w:val="24"/>
          <w:rtl/>
        </w:rPr>
        <w:t>.</w:t>
      </w:r>
    </w:p>
    <w:p w14:paraId="7E1DD22C" w14:textId="77777777" w:rsidR="001D0594" w:rsidRDefault="001D0594" w:rsidP="005C1918">
      <w:pPr>
        <w:spacing w:after="0" w:line="240" w:lineRule="auto"/>
        <w:ind w:left="720"/>
        <w:rPr>
          <w:rFonts w:ascii="David" w:hAnsi="David" w:cs="David"/>
          <w:sz w:val="24"/>
          <w:szCs w:val="24"/>
          <w:rtl/>
        </w:rPr>
      </w:pPr>
    </w:p>
    <w:p w14:paraId="34E3C3FF" w14:textId="472B1B0B" w:rsidR="00DB6CEF" w:rsidRDefault="00DB6CEF" w:rsidP="007064AF">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708DA857" w14:textId="10045857" w:rsidR="00DB6CEF" w:rsidRDefault="00C367B8" w:rsidP="007064AF">
      <w:pPr>
        <w:spacing w:after="0"/>
        <w:ind w:left="720"/>
        <w:rPr>
          <w:rFonts w:ascii="David" w:hAnsi="David" w:cs="David"/>
          <w:sz w:val="24"/>
          <w:szCs w:val="24"/>
          <w:rtl/>
        </w:rPr>
      </w:pPr>
      <w:r>
        <w:rPr>
          <w:rFonts w:ascii="David" w:hAnsi="David" w:cs="David" w:hint="cs"/>
          <w:sz w:val="24"/>
          <w:szCs w:val="24"/>
          <w:rtl/>
        </w:rPr>
        <w:t>פנינו לשלושה בנקים- מרכנתיל, לאומי והפועלים. למען הגילוי הנאות, בנק הפועלים החזירו לי הצעה רק היום למרות שתחמתי את זה עד אתמול בשעה 16.00</w:t>
      </w:r>
      <w:r w:rsidR="003558F3">
        <w:rPr>
          <w:rFonts w:ascii="David" w:hAnsi="David" w:cs="David" w:hint="cs"/>
          <w:sz w:val="24"/>
          <w:szCs w:val="24"/>
          <w:rtl/>
        </w:rPr>
        <w:t>,</w:t>
      </w:r>
      <w:r>
        <w:rPr>
          <w:rFonts w:ascii="David" w:hAnsi="David" w:cs="David" w:hint="cs"/>
          <w:sz w:val="24"/>
          <w:szCs w:val="24"/>
          <w:rtl/>
        </w:rPr>
        <w:t xml:space="preserve"> ובכל מקרה ההצעה שלהם היא הכי </w:t>
      </w:r>
      <w:del w:id="17" w:author="סיון לוי גזברית" w:date="2025-11-02T09:24:00Z" w16du:dateUtc="2025-11-02T07:24:00Z">
        <w:r w:rsidDel="000024CF">
          <w:rPr>
            <w:rFonts w:ascii="David" w:hAnsi="David" w:cs="David" w:hint="cs"/>
            <w:sz w:val="24"/>
            <w:szCs w:val="24"/>
            <w:rtl/>
          </w:rPr>
          <w:delText>גרועה</w:delText>
        </w:r>
      </w:del>
      <w:ins w:id="18" w:author="סיון לוי גזברית" w:date="2025-11-02T09:24:00Z" w16du:dateUtc="2025-11-02T07:24:00Z">
        <w:r w:rsidR="000024CF">
          <w:rPr>
            <w:rFonts w:ascii="David" w:hAnsi="David" w:cs="David" w:hint="cs"/>
            <w:sz w:val="24"/>
            <w:szCs w:val="24"/>
            <w:rtl/>
          </w:rPr>
          <w:t>פחות אטרקטיבית</w:t>
        </w:r>
      </w:ins>
      <w:r>
        <w:rPr>
          <w:rFonts w:ascii="David" w:hAnsi="David" w:cs="David" w:hint="cs"/>
          <w:sz w:val="24"/>
          <w:szCs w:val="24"/>
          <w:rtl/>
        </w:rPr>
        <w:t>. ההצעה הטובה ביותר היא של מרכנתיל</w:t>
      </w:r>
      <w:r w:rsidR="003558F3">
        <w:rPr>
          <w:rFonts w:ascii="David" w:hAnsi="David" w:cs="David" w:hint="cs"/>
          <w:sz w:val="24"/>
          <w:szCs w:val="24"/>
          <w:rtl/>
        </w:rPr>
        <w:t>-</w:t>
      </w:r>
      <w:r>
        <w:rPr>
          <w:rFonts w:ascii="David" w:hAnsi="David" w:cs="David" w:hint="cs"/>
          <w:sz w:val="24"/>
          <w:szCs w:val="24"/>
          <w:rtl/>
        </w:rPr>
        <w:t xml:space="preserve"> פריים 0.69-. אני מתכוונת </w:t>
      </w:r>
      <w:del w:id="19" w:author="סיון לוי גזברית" w:date="2025-11-02T09:24:00Z" w16du:dateUtc="2025-11-02T07:24:00Z">
        <w:r w:rsidDel="000024CF">
          <w:rPr>
            <w:rFonts w:ascii="David" w:hAnsi="David" w:cs="David" w:hint="cs"/>
            <w:sz w:val="24"/>
            <w:szCs w:val="24"/>
            <w:rtl/>
          </w:rPr>
          <w:delText xml:space="preserve">להתווכח </w:delText>
        </w:r>
      </w:del>
      <w:ins w:id="20" w:author="סיון לוי גזברית" w:date="2025-11-02T09:24:00Z" w16du:dateUtc="2025-11-02T07:24:00Z">
        <w:r w:rsidR="000024CF">
          <w:rPr>
            <w:rFonts w:ascii="David" w:hAnsi="David" w:cs="David" w:hint="cs"/>
            <w:sz w:val="24"/>
            <w:szCs w:val="24"/>
            <w:rtl/>
          </w:rPr>
          <w:t>להתמקח</w:t>
        </w:r>
        <w:r w:rsidR="000024CF">
          <w:rPr>
            <w:rFonts w:ascii="David" w:hAnsi="David" w:cs="David" w:hint="cs"/>
            <w:sz w:val="24"/>
            <w:szCs w:val="24"/>
            <w:rtl/>
          </w:rPr>
          <w:t xml:space="preserve"> </w:t>
        </w:r>
      </w:ins>
      <w:r>
        <w:rPr>
          <w:rFonts w:ascii="David" w:hAnsi="David" w:cs="David" w:hint="cs"/>
          <w:sz w:val="24"/>
          <w:szCs w:val="24"/>
          <w:rtl/>
        </w:rPr>
        <w:t>איתם ולשפר את ההצעה. בלאומי נתנו הצעה קצת פחות טובה. אנחנו מבקשים לאשר הלוואה בסך 4 מש"ח</w:t>
      </w:r>
      <w:r w:rsidR="003558F3">
        <w:rPr>
          <w:rFonts w:ascii="David" w:hAnsi="David" w:cs="David" w:hint="cs"/>
          <w:sz w:val="24"/>
          <w:szCs w:val="24"/>
          <w:rtl/>
        </w:rPr>
        <w:t xml:space="preserve"> ו</w:t>
      </w:r>
      <w:r>
        <w:rPr>
          <w:rFonts w:ascii="David" w:hAnsi="David" w:cs="David" w:hint="cs"/>
          <w:sz w:val="24"/>
          <w:szCs w:val="24"/>
          <w:rtl/>
        </w:rPr>
        <w:t xml:space="preserve">בעצם </w:t>
      </w:r>
      <w:r w:rsidR="003558F3">
        <w:rPr>
          <w:rFonts w:ascii="David" w:hAnsi="David" w:cs="David" w:hint="cs"/>
          <w:sz w:val="24"/>
          <w:szCs w:val="24"/>
          <w:rtl/>
        </w:rPr>
        <w:t xml:space="preserve">אנחנו </w:t>
      </w:r>
      <w:r>
        <w:rPr>
          <w:rFonts w:ascii="David" w:hAnsi="David" w:cs="David" w:hint="cs"/>
          <w:sz w:val="24"/>
          <w:szCs w:val="24"/>
          <w:rtl/>
        </w:rPr>
        <w:t xml:space="preserve">נדרשים להביא את אישור המליאה עם הצעות הבנקים לאישור של משרד הפנים כדי לקדם את התהליך הזה כמה שיותר מהר. </w:t>
      </w:r>
    </w:p>
    <w:p w14:paraId="1C1E509F" w14:textId="77777777" w:rsidR="00DB6CEF" w:rsidRPr="00DB6CEF" w:rsidRDefault="00DB6CEF" w:rsidP="007064AF">
      <w:pPr>
        <w:spacing w:after="0"/>
        <w:ind w:left="720"/>
        <w:rPr>
          <w:rFonts w:ascii="David" w:hAnsi="David" w:cs="David"/>
          <w:sz w:val="24"/>
          <w:szCs w:val="24"/>
          <w:rtl/>
        </w:rPr>
      </w:pPr>
    </w:p>
    <w:p w14:paraId="62193EFD" w14:textId="77777777" w:rsidR="00C367B8" w:rsidRDefault="00C367B8" w:rsidP="00C367B8">
      <w:pPr>
        <w:spacing w:after="0"/>
        <w:ind w:left="720"/>
        <w:rPr>
          <w:rFonts w:ascii="David" w:hAnsi="David" w:cs="David"/>
          <w:b/>
          <w:bCs/>
          <w:sz w:val="24"/>
          <w:szCs w:val="24"/>
          <w:u w:val="single"/>
          <w:rtl/>
        </w:rPr>
      </w:pPr>
      <w:r w:rsidRPr="008D4751">
        <w:rPr>
          <w:rFonts w:ascii="David" w:hAnsi="David" w:cs="David"/>
          <w:b/>
          <w:bCs/>
          <w:sz w:val="24"/>
          <w:szCs w:val="24"/>
          <w:u w:val="single"/>
          <w:rtl/>
        </w:rPr>
        <w:t>מתקיימת הצבעה:</w:t>
      </w:r>
    </w:p>
    <w:p w14:paraId="7D9248FF" w14:textId="3D62AED4" w:rsidR="00C367B8" w:rsidRDefault="00C367B8" w:rsidP="00C367B8">
      <w:pPr>
        <w:pStyle w:val="af"/>
        <w:spacing w:line="276" w:lineRule="auto"/>
        <w:ind w:left="720"/>
        <w:rPr>
          <w:rFonts w:ascii="David" w:hAnsi="David" w:cs="David"/>
          <w:sz w:val="24"/>
          <w:szCs w:val="24"/>
          <w:rtl/>
        </w:rPr>
      </w:pPr>
      <w:r>
        <w:rPr>
          <w:rFonts w:ascii="David" w:hAnsi="David" w:cs="David" w:hint="cs"/>
          <w:sz w:val="24"/>
          <w:szCs w:val="24"/>
          <w:rtl/>
        </w:rPr>
        <w:t xml:space="preserve">בעד (8)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טל גת</w:t>
      </w:r>
      <w:r>
        <w:rPr>
          <w:rFonts w:ascii="David" w:hAnsi="David" w:cs="David" w:hint="cs"/>
          <w:sz w:val="24"/>
          <w:szCs w:val="24"/>
          <w:rtl/>
        </w:rPr>
        <w:t xml:space="preserve">, , בן וולפה, </w:t>
      </w:r>
      <w:r w:rsidRPr="006F1E23">
        <w:rPr>
          <w:rFonts w:ascii="David" w:hAnsi="David" w:cs="David"/>
          <w:sz w:val="24"/>
          <w:szCs w:val="24"/>
          <w:rtl/>
        </w:rPr>
        <w:t>נאוה סבר</w:t>
      </w:r>
      <w:r>
        <w:rPr>
          <w:rFonts w:ascii="David" w:hAnsi="David" w:cs="David" w:hint="cs"/>
          <w:sz w:val="24"/>
          <w:szCs w:val="24"/>
          <w:rtl/>
        </w:rPr>
        <w:t>, שילה ויינברג.</w:t>
      </w:r>
    </w:p>
    <w:p w14:paraId="70075DB6" w14:textId="277F9016" w:rsidR="00C367B8" w:rsidRPr="006F1E23" w:rsidRDefault="00C367B8" w:rsidP="00C367B8">
      <w:pPr>
        <w:pStyle w:val="af"/>
        <w:spacing w:line="276" w:lineRule="auto"/>
        <w:ind w:firstLine="720"/>
        <w:rPr>
          <w:rFonts w:ascii="David" w:hAnsi="David" w:cs="David"/>
          <w:sz w:val="24"/>
          <w:szCs w:val="24"/>
          <w:rtl/>
        </w:rPr>
      </w:pPr>
      <w:r>
        <w:rPr>
          <w:rFonts w:ascii="David" w:hAnsi="David" w:cs="David" w:hint="cs"/>
          <w:sz w:val="24"/>
          <w:szCs w:val="24"/>
          <w:rtl/>
        </w:rPr>
        <w:t xml:space="preserve">מתנגד (1) </w:t>
      </w:r>
      <w:r>
        <w:rPr>
          <w:rFonts w:ascii="David" w:hAnsi="David" w:cs="David"/>
          <w:sz w:val="24"/>
          <w:szCs w:val="24"/>
          <w:rtl/>
        </w:rPr>
        <w:t>–</w:t>
      </w:r>
      <w:r>
        <w:rPr>
          <w:rFonts w:ascii="David" w:hAnsi="David" w:cs="David" w:hint="cs"/>
          <w:sz w:val="24"/>
          <w:szCs w:val="24"/>
          <w:rtl/>
        </w:rPr>
        <w:t xml:space="preserve"> ש</w:t>
      </w:r>
      <w:r w:rsidR="005745CC">
        <w:rPr>
          <w:rFonts w:ascii="David" w:hAnsi="David" w:cs="David" w:hint="cs"/>
          <w:sz w:val="24"/>
          <w:szCs w:val="24"/>
          <w:rtl/>
        </w:rPr>
        <w:t>מ</w:t>
      </w:r>
      <w:r>
        <w:rPr>
          <w:rFonts w:ascii="David" w:hAnsi="David" w:cs="David" w:hint="cs"/>
          <w:sz w:val="24"/>
          <w:szCs w:val="24"/>
          <w:rtl/>
        </w:rPr>
        <w:t>וליק שמחון.</w:t>
      </w:r>
    </w:p>
    <w:p w14:paraId="3652111D" w14:textId="77777777" w:rsidR="009056E9" w:rsidRDefault="009056E9" w:rsidP="00545D7E">
      <w:pPr>
        <w:spacing w:after="0" w:line="240" w:lineRule="auto"/>
        <w:ind w:left="720"/>
        <w:rPr>
          <w:rStyle w:val="af2"/>
          <w:rFonts w:ascii="David" w:hAnsi="David" w:cs="David"/>
          <w:b w:val="0"/>
          <w:bCs w:val="0"/>
          <w:u w:val="none"/>
          <w:rtl/>
        </w:rPr>
      </w:pPr>
    </w:p>
    <w:p w14:paraId="33669D8A" w14:textId="77777777" w:rsidR="00162815" w:rsidRDefault="00162815" w:rsidP="00545D7E">
      <w:pPr>
        <w:spacing w:after="0" w:line="240" w:lineRule="auto"/>
        <w:ind w:left="720"/>
        <w:rPr>
          <w:rStyle w:val="af2"/>
          <w:rFonts w:ascii="David" w:hAnsi="David" w:cs="David"/>
          <w:b w:val="0"/>
          <w:bCs w:val="0"/>
          <w:u w:val="none"/>
          <w:rtl/>
        </w:rPr>
      </w:pPr>
    </w:p>
    <w:p w14:paraId="6FC1B9B7" w14:textId="77777777" w:rsidR="00CE4A62" w:rsidRDefault="00CE4A62" w:rsidP="00E91583">
      <w:pPr>
        <w:spacing w:after="0"/>
        <w:ind w:left="720"/>
        <w:rPr>
          <w:rFonts w:ascii="David" w:hAnsi="David" w:cs="David"/>
          <w:sz w:val="24"/>
          <w:szCs w:val="24"/>
          <w:rtl/>
        </w:rPr>
      </w:pPr>
    </w:p>
    <w:p w14:paraId="4328BF23" w14:textId="77777777" w:rsidR="00CE4A62" w:rsidRPr="00CE4A62" w:rsidRDefault="00CE4A62" w:rsidP="00CE4A62">
      <w:pPr>
        <w:spacing w:after="0" w:line="240" w:lineRule="auto"/>
        <w:ind w:left="360"/>
        <w:rPr>
          <w:rStyle w:val="af2"/>
          <w:rFonts w:ascii="David" w:hAnsi="David" w:cs="David"/>
          <w:rtl/>
        </w:rPr>
      </w:pPr>
    </w:p>
    <w:p w14:paraId="7D0F8CCB" w14:textId="77777777" w:rsidR="000A5755" w:rsidRDefault="000A5755" w:rsidP="00073780">
      <w:pPr>
        <w:spacing w:after="0"/>
        <w:ind w:left="720"/>
        <w:rPr>
          <w:rFonts w:ascii="David" w:hAnsi="David" w:cs="David"/>
          <w:sz w:val="24"/>
          <w:szCs w:val="24"/>
          <w:rtl/>
        </w:rPr>
      </w:pPr>
    </w:p>
    <w:p w14:paraId="07F1CF11" w14:textId="77777777" w:rsidR="000A5755" w:rsidRDefault="000A5755" w:rsidP="00073780">
      <w:pPr>
        <w:spacing w:after="0"/>
        <w:ind w:left="720"/>
        <w:rPr>
          <w:rFonts w:ascii="David" w:hAnsi="David" w:cs="David"/>
          <w:sz w:val="24"/>
          <w:szCs w:val="24"/>
          <w:rtl/>
        </w:rPr>
      </w:pPr>
    </w:p>
    <w:p w14:paraId="79FAFF0A" w14:textId="77777777" w:rsidR="00A208C8" w:rsidRDefault="00A208C8" w:rsidP="00760BFC">
      <w:pPr>
        <w:spacing w:after="0"/>
        <w:ind w:left="720"/>
        <w:rPr>
          <w:rFonts w:ascii="David" w:hAnsi="David" w:cs="David"/>
          <w:sz w:val="24"/>
          <w:szCs w:val="24"/>
          <w:rtl/>
        </w:rPr>
      </w:pPr>
    </w:p>
    <w:p w14:paraId="2D170B4F" w14:textId="77777777" w:rsidR="00785830" w:rsidRDefault="00785830" w:rsidP="00760BFC">
      <w:pPr>
        <w:spacing w:after="0"/>
        <w:ind w:left="720"/>
        <w:rPr>
          <w:rFonts w:ascii="David" w:hAnsi="David" w:cs="David"/>
          <w:sz w:val="24"/>
          <w:szCs w:val="24"/>
          <w:rtl/>
        </w:rPr>
      </w:pPr>
    </w:p>
    <w:p w14:paraId="6819A618" w14:textId="77777777" w:rsidR="00904945" w:rsidRDefault="00904945" w:rsidP="00760BFC">
      <w:pPr>
        <w:spacing w:after="0"/>
        <w:ind w:left="720"/>
        <w:rPr>
          <w:rFonts w:ascii="David" w:hAnsi="David" w:cs="David"/>
          <w:sz w:val="24"/>
          <w:szCs w:val="24"/>
          <w:rtl/>
        </w:rPr>
      </w:pPr>
    </w:p>
    <w:p w14:paraId="3B05E31A" w14:textId="3E4B028B"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1928BB">
        <w:rPr>
          <w:rFonts w:ascii="David" w:hAnsi="David" w:cs="David" w:hint="cs"/>
          <w:sz w:val="24"/>
          <w:szCs w:val="24"/>
          <w:rtl/>
        </w:rPr>
        <w:t>20</w:t>
      </w:r>
      <w:r w:rsidR="00B0428D">
        <w:rPr>
          <w:rFonts w:ascii="David" w:hAnsi="David" w:cs="David" w:hint="cs"/>
          <w:sz w:val="24"/>
          <w:szCs w:val="24"/>
          <w:rtl/>
        </w:rPr>
        <w:t>:</w:t>
      </w:r>
      <w:r w:rsidR="00030264">
        <w:rPr>
          <w:rFonts w:ascii="David" w:hAnsi="David" w:cs="David" w:hint="cs"/>
          <w:sz w:val="24"/>
          <w:szCs w:val="24"/>
          <w:rtl/>
        </w:rPr>
        <w:t>40</w:t>
      </w:r>
    </w:p>
    <w:p w14:paraId="6BE62400" w14:textId="77777777" w:rsidR="003D32BE" w:rsidRDefault="003D32BE" w:rsidP="006F633F">
      <w:pPr>
        <w:spacing w:after="0"/>
        <w:ind w:left="720"/>
        <w:rPr>
          <w:rFonts w:asciiTheme="minorBidi" w:hAnsiTheme="minorBidi"/>
          <w:b/>
          <w:bCs/>
          <w:sz w:val="24"/>
          <w:szCs w:val="24"/>
          <w:rtl/>
        </w:rPr>
      </w:pPr>
    </w:p>
    <w:p w14:paraId="76FFFFB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6032404" w14:textId="77777777" w:rsidR="00141329" w:rsidRDefault="00141329" w:rsidP="00141329">
      <w:pPr>
        <w:spacing w:after="0" w:line="240" w:lineRule="auto"/>
        <w:jc w:val="center"/>
        <w:rPr>
          <w:rFonts w:ascii="David" w:hAnsi="David" w:cs="David"/>
          <w:sz w:val="24"/>
          <w:szCs w:val="24"/>
          <w:rtl/>
        </w:rPr>
      </w:pPr>
    </w:p>
    <w:p w14:paraId="5189A15E" w14:textId="77777777" w:rsidR="00785830" w:rsidRDefault="00785830" w:rsidP="00141329">
      <w:pPr>
        <w:spacing w:after="0" w:line="240" w:lineRule="auto"/>
        <w:jc w:val="center"/>
        <w:rPr>
          <w:rFonts w:ascii="David" w:hAnsi="David" w:cs="David"/>
          <w:sz w:val="24"/>
          <w:szCs w:val="24"/>
          <w:rtl/>
        </w:rPr>
      </w:pPr>
    </w:p>
    <w:p w14:paraId="28006CEA" w14:textId="77777777" w:rsidR="00141329" w:rsidRDefault="00141329" w:rsidP="00141329">
      <w:pPr>
        <w:spacing w:after="0" w:line="240" w:lineRule="auto"/>
        <w:jc w:val="center"/>
        <w:rPr>
          <w:rFonts w:ascii="David" w:hAnsi="David" w:cs="David"/>
          <w:sz w:val="24"/>
          <w:szCs w:val="24"/>
          <w:rtl/>
        </w:rPr>
      </w:pPr>
    </w:p>
    <w:p w14:paraId="335F17B6" w14:textId="77777777" w:rsidR="00141329" w:rsidRDefault="00141329" w:rsidP="00141329">
      <w:pPr>
        <w:spacing w:after="0" w:line="240" w:lineRule="auto"/>
        <w:jc w:val="center"/>
        <w:rPr>
          <w:rFonts w:ascii="David" w:hAnsi="David" w:cs="David"/>
          <w:sz w:val="24"/>
          <w:szCs w:val="24"/>
          <w:rtl/>
        </w:rPr>
      </w:pPr>
    </w:p>
    <w:p w14:paraId="621D7EA0" w14:textId="77777777" w:rsidR="00141329" w:rsidRDefault="00141329" w:rsidP="00141329">
      <w:pPr>
        <w:spacing w:after="0" w:line="240" w:lineRule="auto"/>
        <w:jc w:val="center"/>
        <w:rPr>
          <w:rFonts w:ascii="David" w:hAnsi="David" w:cs="David"/>
          <w:sz w:val="24"/>
          <w:szCs w:val="24"/>
          <w:rtl/>
        </w:rPr>
      </w:pPr>
    </w:p>
    <w:p w14:paraId="208FB457" w14:textId="77777777" w:rsidR="00141329" w:rsidRDefault="00141329" w:rsidP="00141329">
      <w:pPr>
        <w:spacing w:after="0" w:line="240" w:lineRule="auto"/>
        <w:jc w:val="center"/>
        <w:rPr>
          <w:rFonts w:ascii="David" w:hAnsi="David" w:cs="David"/>
          <w:sz w:val="24"/>
          <w:szCs w:val="24"/>
          <w:rtl/>
        </w:rPr>
      </w:pPr>
    </w:p>
    <w:p w14:paraId="44063CE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D6FD" w14:textId="77777777" w:rsidR="00E830CE" w:rsidRDefault="00E830CE" w:rsidP="00384344">
      <w:pPr>
        <w:spacing w:after="0" w:line="240" w:lineRule="auto"/>
      </w:pPr>
      <w:r>
        <w:separator/>
      </w:r>
    </w:p>
  </w:endnote>
  <w:endnote w:type="continuationSeparator" w:id="0">
    <w:p w14:paraId="3B314B3F" w14:textId="77777777" w:rsidR="00E830CE" w:rsidRDefault="00E830CE"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3233"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7A485F8B" wp14:editId="4586505B">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CC58C73" wp14:editId="51A9E60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1DA6" w14:textId="77777777" w:rsidR="00E830CE" w:rsidRDefault="00E830CE" w:rsidP="00384344">
      <w:pPr>
        <w:spacing w:after="0" w:line="240" w:lineRule="auto"/>
      </w:pPr>
      <w:r>
        <w:separator/>
      </w:r>
    </w:p>
  </w:footnote>
  <w:footnote w:type="continuationSeparator" w:id="0">
    <w:p w14:paraId="6D75D94D" w14:textId="77777777" w:rsidR="00E830CE" w:rsidRDefault="00E830CE"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E8B"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897A2A0" wp14:editId="3C46917E">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DF38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69545E2"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7A6CAE4"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14C253DD"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7E180040"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7779A"/>
    <w:multiLevelType w:val="hybridMultilevel"/>
    <w:tmpl w:val="03B6CF34"/>
    <w:lvl w:ilvl="0" w:tplc="9802316C">
      <w:start w:val="1"/>
      <w:numFmt w:val="decimal"/>
      <w:lvlText w:val="%1."/>
      <w:lvlJc w:val="left"/>
      <w:pPr>
        <w:ind w:left="643"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0D533E"/>
    <w:multiLevelType w:val="multilevel"/>
    <w:tmpl w:val="570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36520"/>
    <w:multiLevelType w:val="multilevel"/>
    <w:tmpl w:val="B0C2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320903"/>
    <w:multiLevelType w:val="multilevel"/>
    <w:tmpl w:val="E6AC04F4"/>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46548"/>
    <w:multiLevelType w:val="multilevel"/>
    <w:tmpl w:val="7124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2"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1"/>
  </w:num>
  <w:num w:numId="2" w16cid:durableId="1464998740">
    <w:abstractNumId w:val="2"/>
  </w:num>
  <w:num w:numId="3" w16cid:durableId="670371146">
    <w:abstractNumId w:val="32"/>
  </w:num>
  <w:num w:numId="4" w16cid:durableId="454717219">
    <w:abstractNumId w:val="0"/>
  </w:num>
  <w:num w:numId="5" w16cid:durableId="1090614421">
    <w:abstractNumId w:val="12"/>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30"/>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3"/>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6"/>
  </w:num>
  <w:num w:numId="17" w16cid:durableId="94091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7"/>
  </w:num>
  <w:num w:numId="22" w16cid:durableId="1992248032">
    <w:abstractNumId w:val="31"/>
  </w:num>
  <w:num w:numId="23" w16cid:durableId="118763355">
    <w:abstractNumId w:val="7"/>
  </w:num>
  <w:num w:numId="24" w16cid:durableId="1122386004">
    <w:abstractNumId w:val="18"/>
  </w:num>
  <w:num w:numId="25" w16cid:durableId="176891859">
    <w:abstractNumId w:val="29"/>
  </w:num>
  <w:num w:numId="26" w16cid:durableId="1090926381">
    <w:abstractNumId w:val="6"/>
  </w:num>
  <w:num w:numId="27" w16cid:durableId="1308706665">
    <w:abstractNumId w:val="20"/>
  </w:num>
  <w:num w:numId="28" w16cid:durableId="2029522652">
    <w:abstractNumId w:val="16"/>
  </w:num>
  <w:num w:numId="29" w16cid:durableId="424686869">
    <w:abstractNumId w:val="25"/>
  </w:num>
  <w:num w:numId="30" w16cid:durableId="547761496">
    <w:abstractNumId w:val="10"/>
  </w:num>
  <w:num w:numId="31" w16cid:durableId="607931724">
    <w:abstractNumId w:val="24"/>
  </w:num>
  <w:num w:numId="32" w16cid:durableId="1448817463">
    <w:abstractNumId w:val="22"/>
  </w:num>
  <w:num w:numId="33" w16cid:durableId="71605311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ברש אסנת מהנדסת מ.מ.ק. טבעון">
    <w15:presenceInfo w15:providerId="AD" w15:userId="S::eng@kiryat-tivon.muni.il::288e6405-c89f-42f9-b3d1-b311d5cfc8b0"/>
  </w15:person>
  <w15:person w15:author="סיון לוי גזברית">
    <w15:presenceInfo w15:providerId="AD" w15:userId="S::gizbar@kiryat-tivon.muni.il::b63e7808-8fba-45cc-9c69-a6d7f5615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4CF"/>
    <w:rsid w:val="00002C5E"/>
    <w:rsid w:val="00004856"/>
    <w:rsid w:val="00005D43"/>
    <w:rsid w:val="00011F43"/>
    <w:rsid w:val="00016D94"/>
    <w:rsid w:val="00021039"/>
    <w:rsid w:val="000211E9"/>
    <w:rsid w:val="00021278"/>
    <w:rsid w:val="0002191C"/>
    <w:rsid w:val="00030264"/>
    <w:rsid w:val="000318E3"/>
    <w:rsid w:val="00032EE7"/>
    <w:rsid w:val="000338C7"/>
    <w:rsid w:val="00034FA1"/>
    <w:rsid w:val="000366AA"/>
    <w:rsid w:val="00036F96"/>
    <w:rsid w:val="000377A8"/>
    <w:rsid w:val="0004088C"/>
    <w:rsid w:val="00040A27"/>
    <w:rsid w:val="0004208D"/>
    <w:rsid w:val="0004719F"/>
    <w:rsid w:val="000479D8"/>
    <w:rsid w:val="0005227E"/>
    <w:rsid w:val="0005267D"/>
    <w:rsid w:val="000543FC"/>
    <w:rsid w:val="00054A81"/>
    <w:rsid w:val="00055027"/>
    <w:rsid w:val="0005513C"/>
    <w:rsid w:val="00056BB1"/>
    <w:rsid w:val="00056EED"/>
    <w:rsid w:val="00063790"/>
    <w:rsid w:val="000666F4"/>
    <w:rsid w:val="000671DB"/>
    <w:rsid w:val="0007036A"/>
    <w:rsid w:val="00071FA2"/>
    <w:rsid w:val="00073780"/>
    <w:rsid w:val="00074203"/>
    <w:rsid w:val="00076A8B"/>
    <w:rsid w:val="00085B4D"/>
    <w:rsid w:val="00086A96"/>
    <w:rsid w:val="00094919"/>
    <w:rsid w:val="000A3197"/>
    <w:rsid w:val="000A4B67"/>
    <w:rsid w:val="000A5755"/>
    <w:rsid w:val="000A7F53"/>
    <w:rsid w:val="000B6DEC"/>
    <w:rsid w:val="000C00C7"/>
    <w:rsid w:val="000C29AA"/>
    <w:rsid w:val="000C2D34"/>
    <w:rsid w:val="000C6884"/>
    <w:rsid w:val="000D34E3"/>
    <w:rsid w:val="000D569C"/>
    <w:rsid w:val="000D5A33"/>
    <w:rsid w:val="000D5B40"/>
    <w:rsid w:val="000D5BE6"/>
    <w:rsid w:val="000E084A"/>
    <w:rsid w:val="000E7DCF"/>
    <w:rsid w:val="000F2963"/>
    <w:rsid w:val="000F319F"/>
    <w:rsid w:val="000F5F88"/>
    <w:rsid w:val="000F63E5"/>
    <w:rsid w:val="00110972"/>
    <w:rsid w:val="00111289"/>
    <w:rsid w:val="0011145E"/>
    <w:rsid w:val="001207C9"/>
    <w:rsid w:val="00123294"/>
    <w:rsid w:val="00123D3E"/>
    <w:rsid w:val="00127E56"/>
    <w:rsid w:val="001304E9"/>
    <w:rsid w:val="00132CD7"/>
    <w:rsid w:val="00136844"/>
    <w:rsid w:val="00141329"/>
    <w:rsid w:val="00142C86"/>
    <w:rsid w:val="001454B8"/>
    <w:rsid w:val="001458AC"/>
    <w:rsid w:val="00150B4F"/>
    <w:rsid w:val="00156BCF"/>
    <w:rsid w:val="00160325"/>
    <w:rsid w:val="00160731"/>
    <w:rsid w:val="00162815"/>
    <w:rsid w:val="001652E9"/>
    <w:rsid w:val="00165EE8"/>
    <w:rsid w:val="00166135"/>
    <w:rsid w:val="00166975"/>
    <w:rsid w:val="00171973"/>
    <w:rsid w:val="001730EF"/>
    <w:rsid w:val="001812F5"/>
    <w:rsid w:val="00181B17"/>
    <w:rsid w:val="001835E8"/>
    <w:rsid w:val="00183C1F"/>
    <w:rsid w:val="00183EBD"/>
    <w:rsid w:val="001860ED"/>
    <w:rsid w:val="0018676F"/>
    <w:rsid w:val="00187C0C"/>
    <w:rsid w:val="001908B3"/>
    <w:rsid w:val="00190D67"/>
    <w:rsid w:val="001928BB"/>
    <w:rsid w:val="00192D65"/>
    <w:rsid w:val="001952F1"/>
    <w:rsid w:val="001A0B68"/>
    <w:rsid w:val="001A42BD"/>
    <w:rsid w:val="001A4C86"/>
    <w:rsid w:val="001A4EC3"/>
    <w:rsid w:val="001A52F6"/>
    <w:rsid w:val="001B0333"/>
    <w:rsid w:val="001B153B"/>
    <w:rsid w:val="001B5251"/>
    <w:rsid w:val="001C17C8"/>
    <w:rsid w:val="001C1CE4"/>
    <w:rsid w:val="001C20FA"/>
    <w:rsid w:val="001C3358"/>
    <w:rsid w:val="001C5005"/>
    <w:rsid w:val="001C5A0A"/>
    <w:rsid w:val="001C72CE"/>
    <w:rsid w:val="001C73CD"/>
    <w:rsid w:val="001D0594"/>
    <w:rsid w:val="001D0ABC"/>
    <w:rsid w:val="001D41E1"/>
    <w:rsid w:val="001D4374"/>
    <w:rsid w:val="001D4B14"/>
    <w:rsid w:val="001D5228"/>
    <w:rsid w:val="001E05BC"/>
    <w:rsid w:val="001E0A72"/>
    <w:rsid w:val="001E2C37"/>
    <w:rsid w:val="001E3B2A"/>
    <w:rsid w:val="001E3BFF"/>
    <w:rsid w:val="001E7913"/>
    <w:rsid w:val="001F54A0"/>
    <w:rsid w:val="001F76BA"/>
    <w:rsid w:val="00201460"/>
    <w:rsid w:val="00203F87"/>
    <w:rsid w:val="002046C0"/>
    <w:rsid w:val="00205F45"/>
    <w:rsid w:val="00206A6D"/>
    <w:rsid w:val="00207343"/>
    <w:rsid w:val="00207F3E"/>
    <w:rsid w:val="00214C45"/>
    <w:rsid w:val="002204DF"/>
    <w:rsid w:val="00220892"/>
    <w:rsid w:val="00223A7B"/>
    <w:rsid w:val="00223C10"/>
    <w:rsid w:val="00226264"/>
    <w:rsid w:val="00236FC0"/>
    <w:rsid w:val="0024273D"/>
    <w:rsid w:val="00244AFD"/>
    <w:rsid w:val="002454D3"/>
    <w:rsid w:val="002459C8"/>
    <w:rsid w:val="00255AE1"/>
    <w:rsid w:val="0026059E"/>
    <w:rsid w:val="00261443"/>
    <w:rsid w:val="00266002"/>
    <w:rsid w:val="00267951"/>
    <w:rsid w:val="00270E2C"/>
    <w:rsid w:val="00275376"/>
    <w:rsid w:val="002761C0"/>
    <w:rsid w:val="00277949"/>
    <w:rsid w:val="00281A81"/>
    <w:rsid w:val="00282C2A"/>
    <w:rsid w:val="0028369B"/>
    <w:rsid w:val="00284D21"/>
    <w:rsid w:val="0028755D"/>
    <w:rsid w:val="002917D5"/>
    <w:rsid w:val="0029332D"/>
    <w:rsid w:val="00293AB9"/>
    <w:rsid w:val="00294E4C"/>
    <w:rsid w:val="00295AD5"/>
    <w:rsid w:val="00296186"/>
    <w:rsid w:val="002A14C2"/>
    <w:rsid w:val="002A59B0"/>
    <w:rsid w:val="002A5FA3"/>
    <w:rsid w:val="002A64EE"/>
    <w:rsid w:val="002A79F9"/>
    <w:rsid w:val="002B059B"/>
    <w:rsid w:val="002B1603"/>
    <w:rsid w:val="002B207F"/>
    <w:rsid w:val="002B451B"/>
    <w:rsid w:val="002B7DB9"/>
    <w:rsid w:val="002C05AE"/>
    <w:rsid w:val="002C1D5C"/>
    <w:rsid w:val="002C28D5"/>
    <w:rsid w:val="002C352E"/>
    <w:rsid w:val="002C491E"/>
    <w:rsid w:val="002C4ABC"/>
    <w:rsid w:val="002C54E7"/>
    <w:rsid w:val="002C680B"/>
    <w:rsid w:val="002D405F"/>
    <w:rsid w:val="002D4806"/>
    <w:rsid w:val="002E01B4"/>
    <w:rsid w:val="002E1B89"/>
    <w:rsid w:val="002E2EDC"/>
    <w:rsid w:val="002E365E"/>
    <w:rsid w:val="002E3AC7"/>
    <w:rsid w:val="002E4223"/>
    <w:rsid w:val="002E4F05"/>
    <w:rsid w:val="002E6308"/>
    <w:rsid w:val="002F43E9"/>
    <w:rsid w:val="002F5045"/>
    <w:rsid w:val="002F51DF"/>
    <w:rsid w:val="002F5FC9"/>
    <w:rsid w:val="003022AC"/>
    <w:rsid w:val="003027E3"/>
    <w:rsid w:val="0030450A"/>
    <w:rsid w:val="0030647E"/>
    <w:rsid w:val="003137C2"/>
    <w:rsid w:val="00314E37"/>
    <w:rsid w:val="00315063"/>
    <w:rsid w:val="00317F1C"/>
    <w:rsid w:val="00323B16"/>
    <w:rsid w:val="00325098"/>
    <w:rsid w:val="0033064D"/>
    <w:rsid w:val="00331118"/>
    <w:rsid w:val="003333E3"/>
    <w:rsid w:val="00341866"/>
    <w:rsid w:val="003420D7"/>
    <w:rsid w:val="003431BD"/>
    <w:rsid w:val="0034354B"/>
    <w:rsid w:val="00347CA7"/>
    <w:rsid w:val="00352F10"/>
    <w:rsid w:val="003558F3"/>
    <w:rsid w:val="00357E2A"/>
    <w:rsid w:val="00360477"/>
    <w:rsid w:val="0036168C"/>
    <w:rsid w:val="00367AF1"/>
    <w:rsid w:val="003700E5"/>
    <w:rsid w:val="00370C85"/>
    <w:rsid w:val="003739B0"/>
    <w:rsid w:val="00380F14"/>
    <w:rsid w:val="003815CC"/>
    <w:rsid w:val="00381A58"/>
    <w:rsid w:val="00384344"/>
    <w:rsid w:val="00387864"/>
    <w:rsid w:val="0039009F"/>
    <w:rsid w:val="00390BF1"/>
    <w:rsid w:val="00390FCB"/>
    <w:rsid w:val="00392693"/>
    <w:rsid w:val="00393B89"/>
    <w:rsid w:val="003940EE"/>
    <w:rsid w:val="00394500"/>
    <w:rsid w:val="00395C7B"/>
    <w:rsid w:val="003970F3"/>
    <w:rsid w:val="003A2CDA"/>
    <w:rsid w:val="003A4A48"/>
    <w:rsid w:val="003A5413"/>
    <w:rsid w:val="003B3C49"/>
    <w:rsid w:val="003B4843"/>
    <w:rsid w:val="003B60BD"/>
    <w:rsid w:val="003C0CF4"/>
    <w:rsid w:val="003C1E7E"/>
    <w:rsid w:val="003D12DB"/>
    <w:rsid w:val="003D32BE"/>
    <w:rsid w:val="003D5640"/>
    <w:rsid w:val="003E187E"/>
    <w:rsid w:val="003E1DE4"/>
    <w:rsid w:val="003E2263"/>
    <w:rsid w:val="003E2A06"/>
    <w:rsid w:val="003E3F16"/>
    <w:rsid w:val="003E48DC"/>
    <w:rsid w:val="003E738C"/>
    <w:rsid w:val="003F141E"/>
    <w:rsid w:val="003F1BBF"/>
    <w:rsid w:val="003F32C3"/>
    <w:rsid w:val="003F3F43"/>
    <w:rsid w:val="003F4C71"/>
    <w:rsid w:val="003F563B"/>
    <w:rsid w:val="003F5F5C"/>
    <w:rsid w:val="003F697A"/>
    <w:rsid w:val="00404919"/>
    <w:rsid w:val="00405FF6"/>
    <w:rsid w:val="0040660A"/>
    <w:rsid w:val="0040696A"/>
    <w:rsid w:val="004071CA"/>
    <w:rsid w:val="00407B69"/>
    <w:rsid w:val="0041124D"/>
    <w:rsid w:val="0041405C"/>
    <w:rsid w:val="004167B6"/>
    <w:rsid w:val="004203A4"/>
    <w:rsid w:val="00422250"/>
    <w:rsid w:val="00423723"/>
    <w:rsid w:val="004307C8"/>
    <w:rsid w:val="00430B01"/>
    <w:rsid w:val="0043456B"/>
    <w:rsid w:val="004360D3"/>
    <w:rsid w:val="0044009C"/>
    <w:rsid w:val="00440872"/>
    <w:rsid w:val="0044275C"/>
    <w:rsid w:val="00445506"/>
    <w:rsid w:val="00447A6D"/>
    <w:rsid w:val="00447F1F"/>
    <w:rsid w:val="00450174"/>
    <w:rsid w:val="00455AE6"/>
    <w:rsid w:val="00456351"/>
    <w:rsid w:val="00456B67"/>
    <w:rsid w:val="004579D4"/>
    <w:rsid w:val="00461950"/>
    <w:rsid w:val="00461BA2"/>
    <w:rsid w:val="00464544"/>
    <w:rsid w:val="00466724"/>
    <w:rsid w:val="00467401"/>
    <w:rsid w:val="00471047"/>
    <w:rsid w:val="0047353B"/>
    <w:rsid w:val="0047367E"/>
    <w:rsid w:val="00473E0D"/>
    <w:rsid w:val="004765A1"/>
    <w:rsid w:val="004810B5"/>
    <w:rsid w:val="00482A87"/>
    <w:rsid w:val="0048387B"/>
    <w:rsid w:val="0048470E"/>
    <w:rsid w:val="00491010"/>
    <w:rsid w:val="004929DA"/>
    <w:rsid w:val="004946B1"/>
    <w:rsid w:val="004A0756"/>
    <w:rsid w:val="004A3FB0"/>
    <w:rsid w:val="004A49A2"/>
    <w:rsid w:val="004A4ED5"/>
    <w:rsid w:val="004A7230"/>
    <w:rsid w:val="004A7AA5"/>
    <w:rsid w:val="004B0600"/>
    <w:rsid w:val="004B50FB"/>
    <w:rsid w:val="004B64CD"/>
    <w:rsid w:val="004B79D6"/>
    <w:rsid w:val="004C4B0A"/>
    <w:rsid w:val="004C6EE0"/>
    <w:rsid w:val="004D39AC"/>
    <w:rsid w:val="004D3B93"/>
    <w:rsid w:val="004D64BE"/>
    <w:rsid w:val="004D6750"/>
    <w:rsid w:val="004D715F"/>
    <w:rsid w:val="004E05BF"/>
    <w:rsid w:val="004E29C9"/>
    <w:rsid w:val="004E4B0A"/>
    <w:rsid w:val="004E5258"/>
    <w:rsid w:val="004E5D0F"/>
    <w:rsid w:val="004F0F8F"/>
    <w:rsid w:val="004F39EB"/>
    <w:rsid w:val="004F4529"/>
    <w:rsid w:val="004F60E5"/>
    <w:rsid w:val="004F78BC"/>
    <w:rsid w:val="005005BF"/>
    <w:rsid w:val="00501054"/>
    <w:rsid w:val="0050133C"/>
    <w:rsid w:val="00501958"/>
    <w:rsid w:val="00503A21"/>
    <w:rsid w:val="005058E2"/>
    <w:rsid w:val="005069EC"/>
    <w:rsid w:val="00507023"/>
    <w:rsid w:val="005075C5"/>
    <w:rsid w:val="0051114B"/>
    <w:rsid w:val="00511B4C"/>
    <w:rsid w:val="005125F2"/>
    <w:rsid w:val="005159A5"/>
    <w:rsid w:val="00521250"/>
    <w:rsid w:val="00521794"/>
    <w:rsid w:val="005233C1"/>
    <w:rsid w:val="00523A7E"/>
    <w:rsid w:val="00524A13"/>
    <w:rsid w:val="0052567E"/>
    <w:rsid w:val="005261F1"/>
    <w:rsid w:val="00527B41"/>
    <w:rsid w:val="0053389E"/>
    <w:rsid w:val="0053547D"/>
    <w:rsid w:val="00536C94"/>
    <w:rsid w:val="00536E90"/>
    <w:rsid w:val="00536EC1"/>
    <w:rsid w:val="0054106E"/>
    <w:rsid w:val="005416BD"/>
    <w:rsid w:val="00542EB7"/>
    <w:rsid w:val="00542F9E"/>
    <w:rsid w:val="00544DE5"/>
    <w:rsid w:val="00545D7E"/>
    <w:rsid w:val="0055237E"/>
    <w:rsid w:val="005531B0"/>
    <w:rsid w:val="00553BDA"/>
    <w:rsid w:val="005547A9"/>
    <w:rsid w:val="00562258"/>
    <w:rsid w:val="00562F83"/>
    <w:rsid w:val="00566914"/>
    <w:rsid w:val="00566D23"/>
    <w:rsid w:val="0056755C"/>
    <w:rsid w:val="00567B51"/>
    <w:rsid w:val="005709FB"/>
    <w:rsid w:val="00570E88"/>
    <w:rsid w:val="005722DE"/>
    <w:rsid w:val="005724F0"/>
    <w:rsid w:val="005745CC"/>
    <w:rsid w:val="005749C9"/>
    <w:rsid w:val="00577363"/>
    <w:rsid w:val="0058201F"/>
    <w:rsid w:val="00582D6D"/>
    <w:rsid w:val="00583703"/>
    <w:rsid w:val="00585B51"/>
    <w:rsid w:val="0058743A"/>
    <w:rsid w:val="00587E96"/>
    <w:rsid w:val="00591010"/>
    <w:rsid w:val="00594DFF"/>
    <w:rsid w:val="00597D64"/>
    <w:rsid w:val="005A156C"/>
    <w:rsid w:val="005A1D06"/>
    <w:rsid w:val="005A2CCC"/>
    <w:rsid w:val="005A35C9"/>
    <w:rsid w:val="005A5E3A"/>
    <w:rsid w:val="005A77DE"/>
    <w:rsid w:val="005B35C0"/>
    <w:rsid w:val="005B366B"/>
    <w:rsid w:val="005B398C"/>
    <w:rsid w:val="005B4BCD"/>
    <w:rsid w:val="005B56B1"/>
    <w:rsid w:val="005B576A"/>
    <w:rsid w:val="005B79A0"/>
    <w:rsid w:val="005C01C9"/>
    <w:rsid w:val="005C093A"/>
    <w:rsid w:val="005C1918"/>
    <w:rsid w:val="005C2C32"/>
    <w:rsid w:val="005C2DE8"/>
    <w:rsid w:val="005C3796"/>
    <w:rsid w:val="005C3BBE"/>
    <w:rsid w:val="005C56D9"/>
    <w:rsid w:val="005C5D4E"/>
    <w:rsid w:val="005C6A20"/>
    <w:rsid w:val="005C75D5"/>
    <w:rsid w:val="005D3BAF"/>
    <w:rsid w:val="005D4C73"/>
    <w:rsid w:val="005E0388"/>
    <w:rsid w:val="005E0634"/>
    <w:rsid w:val="005E181D"/>
    <w:rsid w:val="005E1843"/>
    <w:rsid w:val="005E21D0"/>
    <w:rsid w:val="005E2DEA"/>
    <w:rsid w:val="005E3C69"/>
    <w:rsid w:val="005E554C"/>
    <w:rsid w:val="005F624C"/>
    <w:rsid w:val="005F6474"/>
    <w:rsid w:val="00601B42"/>
    <w:rsid w:val="00602331"/>
    <w:rsid w:val="00602ABC"/>
    <w:rsid w:val="006115B7"/>
    <w:rsid w:val="00612683"/>
    <w:rsid w:val="00614077"/>
    <w:rsid w:val="006141A9"/>
    <w:rsid w:val="006153FC"/>
    <w:rsid w:val="0061637F"/>
    <w:rsid w:val="00617875"/>
    <w:rsid w:val="00617DA2"/>
    <w:rsid w:val="0062148F"/>
    <w:rsid w:val="0062173C"/>
    <w:rsid w:val="00622D26"/>
    <w:rsid w:val="00623B58"/>
    <w:rsid w:val="0062414D"/>
    <w:rsid w:val="00627F74"/>
    <w:rsid w:val="0063271B"/>
    <w:rsid w:val="006340AE"/>
    <w:rsid w:val="00641EF7"/>
    <w:rsid w:val="00645EDB"/>
    <w:rsid w:val="00650592"/>
    <w:rsid w:val="00652BDF"/>
    <w:rsid w:val="00656031"/>
    <w:rsid w:val="00663176"/>
    <w:rsid w:val="006639B0"/>
    <w:rsid w:val="00663AE8"/>
    <w:rsid w:val="006660DB"/>
    <w:rsid w:val="0066683B"/>
    <w:rsid w:val="006703B7"/>
    <w:rsid w:val="00670B00"/>
    <w:rsid w:val="006741FB"/>
    <w:rsid w:val="006743FE"/>
    <w:rsid w:val="0067675D"/>
    <w:rsid w:val="00677377"/>
    <w:rsid w:val="00682633"/>
    <w:rsid w:val="006845EF"/>
    <w:rsid w:val="00684807"/>
    <w:rsid w:val="00687CB9"/>
    <w:rsid w:val="00687CEF"/>
    <w:rsid w:val="00691526"/>
    <w:rsid w:val="006944ED"/>
    <w:rsid w:val="00694F70"/>
    <w:rsid w:val="00696019"/>
    <w:rsid w:val="00696924"/>
    <w:rsid w:val="006A164A"/>
    <w:rsid w:val="006A177B"/>
    <w:rsid w:val="006A1CC3"/>
    <w:rsid w:val="006A3CB7"/>
    <w:rsid w:val="006A63C4"/>
    <w:rsid w:val="006A74B1"/>
    <w:rsid w:val="006B236A"/>
    <w:rsid w:val="006B2AA4"/>
    <w:rsid w:val="006B2C17"/>
    <w:rsid w:val="006B4559"/>
    <w:rsid w:val="006B6B1C"/>
    <w:rsid w:val="006B74D4"/>
    <w:rsid w:val="006C03A8"/>
    <w:rsid w:val="006C40C9"/>
    <w:rsid w:val="006C526A"/>
    <w:rsid w:val="006C79C1"/>
    <w:rsid w:val="006D1511"/>
    <w:rsid w:val="006D614A"/>
    <w:rsid w:val="006D6E99"/>
    <w:rsid w:val="006E1967"/>
    <w:rsid w:val="006E1B84"/>
    <w:rsid w:val="006E2648"/>
    <w:rsid w:val="006F236C"/>
    <w:rsid w:val="006F633F"/>
    <w:rsid w:val="006F661F"/>
    <w:rsid w:val="006F67D9"/>
    <w:rsid w:val="006F72F7"/>
    <w:rsid w:val="00701C7D"/>
    <w:rsid w:val="0070263B"/>
    <w:rsid w:val="00702C88"/>
    <w:rsid w:val="00704AC0"/>
    <w:rsid w:val="00706197"/>
    <w:rsid w:val="007064AF"/>
    <w:rsid w:val="0070685A"/>
    <w:rsid w:val="007074FE"/>
    <w:rsid w:val="00711337"/>
    <w:rsid w:val="0071135E"/>
    <w:rsid w:val="00714BF9"/>
    <w:rsid w:val="00716332"/>
    <w:rsid w:val="0072043D"/>
    <w:rsid w:val="00720C47"/>
    <w:rsid w:val="0072108C"/>
    <w:rsid w:val="0072130C"/>
    <w:rsid w:val="00722595"/>
    <w:rsid w:val="00723DBE"/>
    <w:rsid w:val="007270E8"/>
    <w:rsid w:val="00730D58"/>
    <w:rsid w:val="00731DE8"/>
    <w:rsid w:val="00732074"/>
    <w:rsid w:val="007332A6"/>
    <w:rsid w:val="0073654C"/>
    <w:rsid w:val="007378F4"/>
    <w:rsid w:val="007447AA"/>
    <w:rsid w:val="00745EBB"/>
    <w:rsid w:val="007465E0"/>
    <w:rsid w:val="007517A0"/>
    <w:rsid w:val="00752A0E"/>
    <w:rsid w:val="00756392"/>
    <w:rsid w:val="007604B3"/>
    <w:rsid w:val="00760BFC"/>
    <w:rsid w:val="00765698"/>
    <w:rsid w:val="0076594B"/>
    <w:rsid w:val="007663A0"/>
    <w:rsid w:val="00766631"/>
    <w:rsid w:val="0077018E"/>
    <w:rsid w:val="00771552"/>
    <w:rsid w:val="007735EC"/>
    <w:rsid w:val="007759C6"/>
    <w:rsid w:val="00775EC6"/>
    <w:rsid w:val="007763B1"/>
    <w:rsid w:val="00776986"/>
    <w:rsid w:val="00776A43"/>
    <w:rsid w:val="0078246B"/>
    <w:rsid w:val="00782D0A"/>
    <w:rsid w:val="00784935"/>
    <w:rsid w:val="00784B37"/>
    <w:rsid w:val="00784D55"/>
    <w:rsid w:val="00785830"/>
    <w:rsid w:val="007907A2"/>
    <w:rsid w:val="00790D90"/>
    <w:rsid w:val="00790FDE"/>
    <w:rsid w:val="0079174E"/>
    <w:rsid w:val="00791EED"/>
    <w:rsid w:val="0079632D"/>
    <w:rsid w:val="00797A69"/>
    <w:rsid w:val="007A2D31"/>
    <w:rsid w:val="007A37FC"/>
    <w:rsid w:val="007A4C55"/>
    <w:rsid w:val="007A76D0"/>
    <w:rsid w:val="007B0CAE"/>
    <w:rsid w:val="007B157B"/>
    <w:rsid w:val="007B21B8"/>
    <w:rsid w:val="007B3C67"/>
    <w:rsid w:val="007B4B5D"/>
    <w:rsid w:val="007B59D6"/>
    <w:rsid w:val="007C2578"/>
    <w:rsid w:val="007C364D"/>
    <w:rsid w:val="007C3691"/>
    <w:rsid w:val="007C51C8"/>
    <w:rsid w:val="007C7E1A"/>
    <w:rsid w:val="007D06D1"/>
    <w:rsid w:val="007D12AE"/>
    <w:rsid w:val="007D197C"/>
    <w:rsid w:val="007D2D4E"/>
    <w:rsid w:val="007D3664"/>
    <w:rsid w:val="007E133D"/>
    <w:rsid w:val="007E172F"/>
    <w:rsid w:val="007E3D2F"/>
    <w:rsid w:val="007F268B"/>
    <w:rsid w:val="007F2B14"/>
    <w:rsid w:val="007F395B"/>
    <w:rsid w:val="007F431F"/>
    <w:rsid w:val="007F64D7"/>
    <w:rsid w:val="007F7AB1"/>
    <w:rsid w:val="008053A6"/>
    <w:rsid w:val="008058E5"/>
    <w:rsid w:val="00805CB0"/>
    <w:rsid w:val="00813CF3"/>
    <w:rsid w:val="0081503F"/>
    <w:rsid w:val="00815B45"/>
    <w:rsid w:val="00820618"/>
    <w:rsid w:val="008230FD"/>
    <w:rsid w:val="00826AF6"/>
    <w:rsid w:val="008277B3"/>
    <w:rsid w:val="00834995"/>
    <w:rsid w:val="0084083A"/>
    <w:rsid w:val="00840FD8"/>
    <w:rsid w:val="00841AB5"/>
    <w:rsid w:val="00841E34"/>
    <w:rsid w:val="008427BE"/>
    <w:rsid w:val="008459A6"/>
    <w:rsid w:val="00846193"/>
    <w:rsid w:val="008469CD"/>
    <w:rsid w:val="00847DA4"/>
    <w:rsid w:val="00850B8D"/>
    <w:rsid w:val="00850F91"/>
    <w:rsid w:val="0085152B"/>
    <w:rsid w:val="00852E2F"/>
    <w:rsid w:val="008563B5"/>
    <w:rsid w:val="00860627"/>
    <w:rsid w:val="008613CC"/>
    <w:rsid w:val="00861D17"/>
    <w:rsid w:val="008641D9"/>
    <w:rsid w:val="0086540E"/>
    <w:rsid w:val="00865F6D"/>
    <w:rsid w:val="0086776E"/>
    <w:rsid w:val="00870CB8"/>
    <w:rsid w:val="0087179D"/>
    <w:rsid w:val="0087466C"/>
    <w:rsid w:val="00874C57"/>
    <w:rsid w:val="00876A26"/>
    <w:rsid w:val="00877E9E"/>
    <w:rsid w:val="00880B33"/>
    <w:rsid w:val="00885457"/>
    <w:rsid w:val="00886472"/>
    <w:rsid w:val="00891739"/>
    <w:rsid w:val="0089544D"/>
    <w:rsid w:val="00896109"/>
    <w:rsid w:val="008968F8"/>
    <w:rsid w:val="00896933"/>
    <w:rsid w:val="008A04CF"/>
    <w:rsid w:val="008A09B0"/>
    <w:rsid w:val="008A456D"/>
    <w:rsid w:val="008A5D78"/>
    <w:rsid w:val="008A7EAC"/>
    <w:rsid w:val="008B470A"/>
    <w:rsid w:val="008B5A68"/>
    <w:rsid w:val="008D022E"/>
    <w:rsid w:val="008D0E61"/>
    <w:rsid w:val="008D4751"/>
    <w:rsid w:val="008D4ACF"/>
    <w:rsid w:val="008E1B78"/>
    <w:rsid w:val="008E3CAE"/>
    <w:rsid w:val="008E7AC7"/>
    <w:rsid w:val="008F19FD"/>
    <w:rsid w:val="008F7B72"/>
    <w:rsid w:val="008F7B80"/>
    <w:rsid w:val="009031F6"/>
    <w:rsid w:val="00904945"/>
    <w:rsid w:val="009056E9"/>
    <w:rsid w:val="00907BD6"/>
    <w:rsid w:val="00911B18"/>
    <w:rsid w:val="00912335"/>
    <w:rsid w:val="00912610"/>
    <w:rsid w:val="00913553"/>
    <w:rsid w:val="00914B70"/>
    <w:rsid w:val="00915D6D"/>
    <w:rsid w:val="00921E3D"/>
    <w:rsid w:val="00921FD9"/>
    <w:rsid w:val="00922185"/>
    <w:rsid w:val="00922D0C"/>
    <w:rsid w:val="00927ECC"/>
    <w:rsid w:val="00930721"/>
    <w:rsid w:val="00931595"/>
    <w:rsid w:val="00933EB9"/>
    <w:rsid w:val="00937971"/>
    <w:rsid w:val="00937D01"/>
    <w:rsid w:val="009409A2"/>
    <w:rsid w:val="009420FB"/>
    <w:rsid w:val="00943A06"/>
    <w:rsid w:val="00945A74"/>
    <w:rsid w:val="00946059"/>
    <w:rsid w:val="00952031"/>
    <w:rsid w:val="009536D4"/>
    <w:rsid w:val="00953802"/>
    <w:rsid w:val="00956D67"/>
    <w:rsid w:val="00961551"/>
    <w:rsid w:val="00962CB8"/>
    <w:rsid w:val="009705E6"/>
    <w:rsid w:val="00971376"/>
    <w:rsid w:val="00972100"/>
    <w:rsid w:val="00972994"/>
    <w:rsid w:val="009805A6"/>
    <w:rsid w:val="00981110"/>
    <w:rsid w:val="0098176C"/>
    <w:rsid w:val="009819D2"/>
    <w:rsid w:val="00982334"/>
    <w:rsid w:val="0098256F"/>
    <w:rsid w:val="00985C55"/>
    <w:rsid w:val="00986D7B"/>
    <w:rsid w:val="009901AE"/>
    <w:rsid w:val="00994623"/>
    <w:rsid w:val="009954DB"/>
    <w:rsid w:val="009A4F39"/>
    <w:rsid w:val="009B4A3A"/>
    <w:rsid w:val="009B5A5F"/>
    <w:rsid w:val="009B5F4A"/>
    <w:rsid w:val="009B7D96"/>
    <w:rsid w:val="009C541D"/>
    <w:rsid w:val="009D49AE"/>
    <w:rsid w:val="009D6F8C"/>
    <w:rsid w:val="009E07FF"/>
    <w:rsid w:val="009E3B53"/>
    <w:rsid w:val="009E7107"/>
    <w:rsid w:val="009F15E5"/>
    <w:rsid w:val="009F167D"/>
    <w:rsid w:val="009F7103"/>
    <w:rsid w:val="009F7DE7"/>
    <w:rsid w:val="00A00B27"/>
    <w:rsid w:val="00A10520"/>
    <w:rsid w:val="00A10C71"/>
    <w:rsid w:val="00A12C9B"/>
    <w:rsid w:val="00A208C8"/>
    <w:rsid w:val="00A21605"/>
    <w:rsid w:val="00A22B11"/>
    <w:rsid w:val="00A260F3"/>
    <w:rsid w:val="00A26820"/>
    <w:rsid w:val="00A3298A"/>
    <w:rsid w:val="00A3486F"/>
    <w:rsid w:val="00A41DF0"/>
    <w:rsid w:val="00A41F50"/>
    <w:rsid w:val="00A44729"/>
    <w:rsid w:val="00A451EA"/>
    <w:rsid w:val="00A4663E"/>
    <w:rsid w:val="00A505E4"/>
    <w:rsid w:val="00A52F02"/>
    <w:rsid w:val="00A56B38"/>
    <w:rsid w:val="00A57F21"/>
    <w:rsid w:val="00A6100B"/>
    <w:rsid w:val="00A61B00"/>
    <w:rsid w:val="00A61D5D"/>
    <w:rsid w:val="00A640C1"/>
    <w:rsid w:val="00A65B40"/>
    <w:rsid w:val="00A738F2"/>
    <w:rsid w:val="00A805E4"/>
    <w:rsid w:val="00A80C98"/>
    <w:rsid w:val="00A831FA"/>
    <w:rsid w:val="00A83458"/>
    <w:rsid w:val="00A86AB2"/>
    <w:rsid w:val="00A87866"/>
    <w:rsid w:val="00A879D1"/>
    <w:rsid w:val="00A9222F"/>
    <w:rsid w:val="00A92EBA"/>
    <w:rsid w:val="00A93589"/>
    <w:rsid w:val="00A93850"/>
    <w:rsid w:val="00A97092"/>
    <w:rsid w:val="00AA0928"/>
    <w:rsid w:val="00AA392B"/>
    <w:rsid w:val="00AA4A46"/>
    <w:rsid w:val="00AA4D98"/>
    <w:rsid w:val="00AA7329"/>
    <w:rsid w:val="00AB04AA"/>
    <w:rsid w:val="00AB09B0"/>
    <w:rsid w:val="00AB1483"/>
    <w:rsid w:val="00AB1FC3"/>
    <w:rsid w:val="00AB309B"/>
    <w:rsid w:val="00AB365C"/>
    <w:rsid w:val="00AB72D8"/>
    <w:rsid w:val="00AC2C04"/>
    <w:rsid w:val="00AC6823"/>
    <w:rsid w:val="00AD0B58"/>
    <w:rsid w:val="00AD2478"/>
    <w:rsid w:val="00AD24AC"/>
    <w:rsid w:val="00AD3A31"/>
    <w:rsid w:val="00AD4D56"/>
    <w:rsid w:val="00AD4F78"/>
    <w:rsid w:val="00AD63EC"/>
    <w:rsid w:val="00AE2950"/>
    <w:rsid w:val="00AE2AF7"/>
    <w:rsid w:val="00AE4E2D"/>
    <w:rsid w:val="00AE5E6C"/>
    <w:rsid w:val="00AE7BF3"/>
    <w:rsid w:val="00AF1394"/>
    <w:rsid w:val="00AF1446"/>
    <w:rsid w:val="00AF257E"/>
    <w:rsid w:val="00AF27AA"/>
    <w:rsid w:val="00AF2EA0"/>
    <w:rsid w:val="00AF3927"/>
    <w:rsid w:val="00AF4195"/>
    <w:rsid w:val="00AF59EC"/>
    <w:rsid w:val="00AF6A56"/>
    <w:rsid w:val="00B009A1"/>
    <w:rsid w:val="00B031A6"/>
    <w:rsid w:val="00B03E42"/>
    <w:rsid w:val="00B041A9"/>
    <w:rsid w:val="00B0428D"/>
    <w:rsid w:val="00B05042"/>
    <w:rsid w:val="00B056CA"/>
    <w:rsid w:val="00B110BA"/>
    <w:rsid w:val="00B1148E"/>
    <w:rsid w:val="00B118D8"/>
    <w:rsid w:val="00B11B80"/>
    <w:rsid w:val="00B13E60"/>
    <w:rsid w:val="00B143A0"/>
    <w:rsid w:val="00B148FB"/>
    <w:rsid w:val="00B14B3F"/>
    <w:rsid w:val="00B152D0"/>
    <w:rsid w:val="00B163BB"/>
    <w:rsid w:val="00B1758A"/>
    <w:rsid w:val="00B177EE"/>
    <w:rsid w:val="00B23DA9"/>
    <w:rsid w:val="00B2569B"/>
    <w:rsid w:val="00B269F5"/>
    <w:rsid w:val="00B27517"/>
    <w:rsid w:val="00B340AD"/>
    <w:rsid w:val="00B526BF"/>
    <w:rsid w:val="00B57576"/>
    <w:rsid w:val="00B579C3"/>
    <w:rsid w:val="00B61627"/>
    <w:rsid w:val="00B630E8"/>
    <w:rsid w:val="00B633EF"/>
    <w:rsid w:val="00B64A44"/>
    <w:rsid w:val="00B65228"/>
    <w:rsid w:val="00B679D6"/>
    <w:rsid w:val="00B72159"/>
    <w:rsid w:val="00B7273A"/>
    <w:rsid w:val="00B72861"/>
    <w:rsid w:val="00B72FF8"/>
    <w:rsid w:val="00B74DDE"/>
    <w:rsid w:val="00B75F6E"/>
    <w:rsid w:val="00B763F2"/>
    <w:rsid w:val="00B76D37"/>
    <w:rsid w:val="00B77722"/>
    <w:rsid w:val="00B80436"/>
    <w:rsid w:val="00B8406F"/>
    <w:rsid w:val="00B8605C"/>
    <w:rsid w:val="00B86FBA"/>
    <w:rsid w:val="00B87C9E"/>
    <w:rsid w:val="00B90690"/>
    <w:rsid w:val="00B93A04"/>
    <w:rsid w:val="00B976B2"/>
    <w:rsid w:val="00BA0919"/>
    <w:rsid w:val="00BA2092"/>
    <w:rsid w:val="00BA2FA0"/>
    <w:rsid w:val="00BA3BDA"/>
    <w:rsid w:val="00BA5C4D"/>
    <w:rsid w:val="00BA6174"/>
    <w:rsid w:val="00BB0391"/>
    <w:rsid w:val="00BB14BE"/>
    <w:rsid w:val="00BB5007"/>
    <w:rsid w:val="00BB6A92"/>
    <w:rsid w:val="00BC09A5"/>
    <w:rsid w:val="00BC2FE3"/>
    <w:rsid w:val="00BE2770"/>
    <w:rsid w:val="00BE61B5"/>
    <w:rsid w:val="00BE6533"/>
    <w:rsid w:val="00BF05E6"/>
    <w:rsid w:val="00BF1238"/>
    <w:rsid w:val="00BF2C21"/>
    <w:rsid w:val="00BF35C9"/>
    <w:rsid w:val="00BF4CD0"/>
    <w:rsid w:val="00C01A72"/>
    <w:rsid w:val="00C06523"/>
    <w:rsid w:val="00C078B6"/>
    <w:rsid w:val="00C114AC"/>
    <w:rsid w:val="00C11BD5"/>
    <w:rsid w:val="00C17BEB"/>
    <w:rsid w:val="00C17FCA"/>
    <w:rsid w:val="00C2218A"/>
    <w:rsid w:val="00C25416"/>
    <w:rsid w:val="00C3003A"/>
    <w:rsid w:val="00C3192E"/>
    <w:rsid w:val="00C32658"/>
    <w:rsid w:val="00C32758"/>
    <w:rsid w:val="00C32CFC"/>
    <w:rsid w:val="00C367B8"/>
    <w:rsid w:val="00C37BDC"/>
    <w:rsid w:val="00C41876"/>
    <w:rsid w:val="00C44A78"/>
    <w:rsid w:val="00C5096B"/>
    <w:rsid w:val="00C509CC"/>
    <w:rsid w:val="00C5276D"/>
    <w:rsid w:val="00C54F79"/>
    <w:rsid w:val="00C5524E"/>
    <w:rsid w:val="00C55988"/>
    <w:rsid w:val="00C563DB"/>
    <w:rsid w:val="00C568CD"/>
    <w:rsid w:val="00C60FA8"/>
    <w:rsid w:val="00C64506"/>
    <w:rsid w:val="00C73C6B"/>
    <w:rsid w:val="00C7443E"/>
    <w:rsid w:val="00C82AD5"/>
    <w:rsid w:val="00C905E3"/>
    <w:rsid w:val="00C935A7"/>
    <w:rsid w:val="00C93D26"/>
    <w:rsid w:val="00C9437A"/>
    <w:rsid w:val="00C94387"/>
    <w:rsid w:val="00C950BF"/>
    <w:rsid w:val="00C95376"/>
    <w:rsid w:val="00C97DA4"/>
    <w:rsid w:val="00CA1681"/>
    <w:rsid w:val="00CA1DBF"/>
    <w:rsid w:val="00CA3AA5"/>
    <w:rsid w:val="00CA43D9"/>
    <w:rsid w:val="00CA4DAB"/>
    <w:rsid w:val="00CA7896"/>
    <w:rsid w:val="00CB3473"/>
    <w:rsid w:val="00CB56F0"/>
    <w:rsid w:val="00CB57AD"/>
    <w:rsid w:val="00CB5C8F"/>
    <w:rsid w:val="00CB6A98"/>
    <w:rsid w:val="00CB7F4A"/>
    <w:rsid w:val="00CC392F"/>
    <w:rsid w:val="00CC4BA4"/>
    <w:rsid w:val="00CC69F1"/>
    <w:rsid w:val="00CD38D9"/>
    <w:rsid w:val="00CD3F3A"/>
    <w:rsid w:val="00CD4A41"/>
    <w:rsid w:val="00CE16AC"/>
    <w:rsid w:val="00CE4A62"/>
    <w:rsid w:val="00CF18F7"/>
    <w:rsid w:val="00CF6329"/>
    <w:rsid w:val="00CF6EAF"/>
    <w:rsid w:val="00CF706E"/>
    <w:rsid w:val="00CF762E"/>
    <w:rsid w:val="00D01B8F"/>
    <w:rsid w:val="00D027DD"/>
    <w:rsid w:val="00D04DAF"/>
    <w:rsid w:val="00D07239"/>
    <w:rsid w:val="00D1198C"/>
    <w:rsid w:val="00D11EC9"/>
    <w:rsid w:val="00D11F14"/>
    <w:rsid w:val="00D12F07"/>
    <w:rsid w:val="00D13824"/>
    <w:rsid w:val="00D13FF0"/>
    <w:rsid w:val="00D2138E"/>
    <w:rsid w:val="00D21842"/>
    <w:rsid w:val="00D24ECD"/>
    <w:rsid w:val="00D256AE"/>
    <w:rsid w:val="00D269F7"/>
    <w:rsid w:val="00D272C6"/>
    <w:rsid w:val="00D305AF"/>
    <w:rsid w:val="00D33ACB"/>
    <w:rsid w:val="00D33DAF"/>
    <w:rsid w:val="00D34042"/>
    <w:rsid w:val="00D347A6"/>
    <w:rsid w:val="00D34A3A"/>
    <w:rsid w:val="00D37277"/>
    <w:rsid w:val="00D37A18"/>
    <w:rsid w:val="00D40E03"/>
    <w:rsid w:val="00D42218"/>
    <w:rsid w:val="00D4354A"/>
    <w:rsid w:val="00D4482E"/>
    <w:rsid w:val="00D47E6B"/>
    <w:rsid w:val="00D51EBD"/>
    <w:rsid w:val="00D5659E"/>
    <w:rsid w:val="00D57C33"/>
    <w:rsid w:val="00D6117D"/>
    <w:rsid w:val="00D64811"/>
    <w:rsid w:val="00D660FA"/>
    <w:rsid w:val="00D66938"/>
    <w:rsid w:val="00D72849"/>
    <w:rsid w:val="00D76318"/>
    <w:rsid w:val="00D77F54"/>
    <w:rsid w:val="00D80245"/>
    <w:rsid w:val="00D8685E"/>
    <w:rsid w:val="00D87FB3"/>
    <w:rsid w:val="00D908CB"/>
    <w:rsid w:val="00D9155B"/>
    <w:rsid w:val="00D92B5A"/>
    <w:rsid w:val="00D93455"/>
    <w:rsid w:val="00D961BC"/>
    <w:rsid w:val="00D979C2"/>
    <w:rsid w:val="00D97E23"/>
    <w:rsid w:val="00DA0374"/>
    <w:rsid w:val="00DA309E"/>
    <w:rsid w:val="00DA69EE"/>
    <w:rsid w:val="00DA70B6"/>
    <w:rsid w:val="00DA7230"/>
    <w:rsid w:val="00DA73BC"/>
    <w:rsid w:val="00DB6CEF"/>
    <w:rsid w:val="00DC1F5E"/>
    <w:rsid w:val="00DC4B19"/>
    <w:rsid w:val="00DC5A77"/>
    <w:rsid w:val="00DC5E67"/>
    <w:rsid w:val="00DD0514"/>
    <w:rsid w:val="00DD2B68"/>
    <w:rsid w:val="00DD3B82"/>
    <w:rsid w:val="00DE3CDA"/>
    <w:rsid w:val="00DE65E0"/>
    <w:rsid w:val="00DE6808"/>
    <w:rsid w:val="00DE6BAD"/>
    <w:rsid w:val="00DE7360"/>
    <w:rsid w:val="00DF0388"/>
    <w:rsid w:val="00DF03F2"/>
    <w:rsid w:val="00DF0D7F"/>
    <w:rsid w:val="00DF28C3"/>
    <w:rsid w:val="00DF34E7"/>
    <w:rsid w:val="00DF4573"/>
    <w:rsid w:val="00DF49AA"/>
    <w:rsid w:val="00E04021"/>
    <w:rsid w:val="00E04A7F"/>
    <w:rsid w:val="00E0524E"/>
    <w:rsid w:val="00E05ED1"/>
    <w:rsid w:val="00E065CB"/>
    <w:rsid w:val="00E10AD9"/>
    <w:rsid w:val="00E11C79"/>
    <w:rsid w:val="00E13F67"/>
    <w:rsid w:val="00E165CE"/>
    <w:rsid w:val="00E23ADA"/>
    <w:rsid w:val="00E241C1"/>
    <w:rsid w:val="00E26D1C"/>
    <w:rsid w:val="00E2758F"/>
    <w:rsid w:val="00E2794D"/>
    <w:rsid w:val="00E336EF"/>
    <w:rsid w:val="00E35921"/>
    <w:rsid w:val="00E36802"/>
    <w:rsid w:val="00E36C36"/>
    <w:rsid w:val="00E42AA4"/>
    <w:rsid w:val="00E4490A"/>
    <w:rsid w:val="00E4545A"/>
    <w:rsid w:val="00E458EC"/>
    <w:rsid w:val="00E47DD6"/>
    <w:rsid w:val="00E5130A"/>
    <w:rsid w:val="00E516EF"/>
    <w:rsid w:val="00E55F5A"/>
    <w:rsid w:val="00E562B2"/>
    <w:rsid w:val="00E6109B"/>
    <w:rsid w:val="00E61858"/>
    <w:rsid w:val="00E62070"/>
    <w:rsid w:val="00E67526"/>
    <w:rsid w:val="00E6757D"/>
    <w:rsid w:val="00E67A64"/>
    <w:rsid w:val="00E70D29"/>
    <w:rsid w:val="00E7273F"/>
    <w:rsid w:val="00E72E07"/>
    <w:rsid w:val="00E7651C"/>
    <w:rsid w:val="00E830CE"/>
    <w:rsid w:val="00E83354"/>
    <w:rsid w:val="00E8694C"/>
    <w:rsid w:val="00E86B03"/>
    <w:rsid w:val="00E86EE9"/>
    <w:rsid w:val="00E86F3F"/>
    <w:rsid w:val="00E914E2"/>
    <w:rsid w:val="00E91583"/>
    <w:rsid w:val="00E9514F"/>
    <w:rsid w:val="00E95380"/>
    <w:rsid w:val="00E95440"/>
    <w:rsid w:val="00E95964"/>
    <w:rsid w:val="00E95BD7"/>
    <w:rsid w:val="00EA2311"/>
    <w:rsid w:val="00EA2827"/>
    <w:rsid w:val="00EA3341"/>
    <w:rsid w:val="00EA3EB3"/>
    <w:rsid w:val="00EA4C3A"/>
    <w:rsid w:val="00EA5FE3"/>
    <w:rsid w:val="00EA6649"/>
    <w:rsid w:val="00EB24AD"/>
    <w:rsid w:val="00EB256C"/>
    <w:rsid w:val="00EB5B79"/>
    <w:rsid w:val="00EB61EE"/>
    <w:rsid w:val="00EC1A77"/>
    <w:rsid w:val="00EC3CBB"/>
    <w:rsid w:val="00EC5580"/>
    <w:rsid w:val="00EC62B4"/>
    <w:rsid w:val="00EC6662"/>
    <w:rsid w:val="00ED2131"/>
    <w:rsid w:val="00ED29D3"/>
    <w:rsid w:val="00ED36E3"/>
    <w:rsid w:val="00ED3D74"/>
    <w:rsid w:val="00ED48FE"/>
    <w:rsid w:val="00ED76F4"/>
    <w:rsid w:val="00EE23FA"/>
    <w:rsid w:val="00EE3788"/>
    <w:rsid w:val="00EE7391"/>
    <w:rsid w:val="00EE7EED"/>
    <w:rsid w:val="00EF129E"/>
    <w:rsid w:val="00EF207B"/>
    <w:rsid w:val="00EF2181"/>
    <w:rsid w:val="00EF2475"/>
    <w:rsid w:val="00EF2F93"/>
    <w:rsid w:val="00EF4160"/>
    <w:rsid w:val="00EF51F0"/>
    <w:rsid w:val="00EF5AC5"/>
    <w:rsid w:val="00EF5C71"/>
    <w:rsid w:val="00EF662D"/>
    <w:rsid w:val="00EF6F32"/>
    <w:rsid w:val="00EF7630"/>
    <w:rsid w:val="00F00867"/>
    <w:rsid w:val="00F00A95"/>
    <w:rsid w:val="00F01845"/>
    <w:rsid w:val="00F0222B"/>
    <w:rsid w:val="00F07F99"/>
    <w:rsid w:val="00F106E9"/>
    <w:rsid w:val="00F12130"/>
    <w:rsid w:val="00F12E84"/>
    <w:rsid w:val="00F13A68"/>
    <w:rsid w:val="00F15D27"/>
    <w:rsid w:val="00F16056"/>
    <w:rsid w:val="00F20061"/>
    <w:rsid w:val="00F24147"/>
    <w:rsid w:val="00F248CE"/>
    <w:rsid w:val="00F2697D"/>
    <w:rsid w:val="00F26DBE"/>
    <w:rsid w:val="00F329F3"/>
    <w:rsid w:val="00F359E5"/>
    <w:rsid w:val="00F414C3"/>
    <w:rsid w:val="00F418FC"/>
    <w:rsid w:val="00F42C10"/>
    <w:rsid w:val="00F46029"/>
    <w:rsid w:val="00F55F13"/>
    <w:rsid w:val="00F56DC6"/>
    <w:rsid w:val="00F63C64"/>
    <w:rsid w:val="00F63E52"/>
    <w:rsid w:val="00F642DD"/>
    <w:rsid w:val="00F6623A"/>
    <w:rsid w:val="00F71803"/>
    <w:rsid w:val="00F7218F"/>
    <w:rsid w:val="00F752C0"/>
    <w:rsid w:val="00F77FC2"/>
    <w:rsid w:val="00F804F7"/>
    <w:rsid w:val="00F806DE"/>
    <w:rsid w:val="00F81076"/>
    <w:rsid w:val="00F83063"/>
    <w:rsid w:val="00F834C1"/>
    <w:rsid w:val="00F86B58"/>
    <w:rsid w:val="00F87827"/>
    <w:rsid w:val="00F9360A"/>
    <w:rsid w:val="00F95C84"/>
    <w:rsid w:val="00FA042B"/>
    <w:rsid w:val="00FA425D"/>
    <w:rsid w:val="00FA4B1B"/>
    <w:rsid w:val="00FA4EB9"/>
    <w:rsid w:val="00FA70D7"/>
    <w:rsid w:val="00FA77B0"/>
    <w:rsid w:val="00FB0153"/>
    <w:rsid w:val="00FB0FB5"/>
    <w:rsid w:val="00FB2066"/>
    <w:rsid w:val="00FB5024"/>
    <w:rsid w:val="00FB6196"/>
    <w:rsid w:val="00FB7276"/>
    <w:rsid w:val="00FC02DA"/>
    <w:rsid w:val="00FC06CD"/>
    <w:rsid w:val="00FC2066"/>
    <w:rsid w:val="00FC3153"/>
    <w:rsid w:val="00FC34CC"/>
    <w:rsid w:val="00FC3972"/>
    <w:rsid w:val="00FC445B"/>
    <w:rsid w:val="00FC5CEB"/>
    <w:rsid w:val="00FC7505"/>
    <w:rsid w:val="00FC7D97"/>
    <w:rsid w:val="00FD2AB3"/>
    <w:rsid w:val="00FD2D3A"/>
    <w:rsid w:val="00FD3F9E"/>
    <w:rsid w:val="00FD4006"/>
    <w:rsid w:val="00FD759B"/>
    <w:rsid w:val="00FE0E38"/>
    <w:rsid w:val="00FE2219"/>
    <w:rsid w:val="00FE2A32"/>
    <w:rsid w:val="00FE5E2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AE1"/>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F6623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32317659">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9244002">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19622358">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086263516">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825062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0149">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79416502">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57658504">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2452</TotalTime>
  <Pages>1</Pages>
  <Words>1928</Words>
  <Characters>9641</Characters>
  <Application>Microsoft Office Word</Application>
  <DocSecurity>0</DocSecurity>
  <Lines>80</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Win11</cp:lastModifiedBy>
  <cp:revision>72</cp:revision>
  <cp:lastPrinted>2023-03-29T14:34:00Z</cp:lastPrinted>
  <dcterms:created xsi:type="dcterms:W3CDTF">2025-10-29T15:36:00Z</dcterms:created>
  <dcterms:modified xsi:type="dcterms:W3CDTF">2025-10-31T09:11:00Z</dcterms:modified>
</cp:coreProperties>
</file>